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4B" w:rsidRDefault="00A2054B" w:rsidP="00DF415F">
      <w:pPr>
        <w:autoSpaceDE w:val="0"/>
        <w:autoSpaceDN w:val="0"/>
        <w:adjustRightInd w:val="0"/>
        <w:spacing w:after="0" w:line="240" w:lineRule="auto"/>
        <w:rPr>
          <w:rFonts w:ascii="Times New Roman" w:hAnsi="Times New Roman" w:cs="Times New Roman"/>
          <w:bCs/>
          <w:sz w:val="20"/>
          <w:szCs w:val="20"/>
        </w:rPr>
      </w:pPr>
    </w:p>
    <w:p w:rsidR="00BB13CD" w:rsidRDefault="00A2054B" w:rsidP="00A2054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STRATEGI MENUJU SUKSES PUSAT PERBELANJAAN: </w:t>
      </w:r>
    </w:p>
    <w:p w:rsidR="00824AF1" w:rsidRPr="00824AF1" w:rsidRDefault="00A2054B" w:rsidP="00A205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 xml:space="preserve">Studi Tentang Supermal Karawaci </w:t>
      </w:r>
    </w:p>
    <w:p w:rsidR="00A2054B" w:rsidRDefault="00A2054B" w:rsidP="00A33E63">
      <w:pPr>
        <w:autoSpaceDE w:val="0"/>
        <w:autoSpaceDN w:val="0"/>
        <w:adjustRightInd w:val="0"/>
        <w:spacing w:after="0" w:line="360" w:lineRule="auto"/>
        <w:jc w:val="both"/>
        <w:rPr>
          <w:rFonts w:ascii="Times New Roman" w:hAnsi="Times New Roman" w:cs="Times New Roman"/>
          <w:sz w:val="24"/>
          <w:szCs w:val="24"/>
        </w:rPr>
      </w:pPr>
    </w:p>
    <w:p w:rsidR="001D0EBB" w:rsidRDefault="00825F7D" w:rsidP="001D0EB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Juliano </w:t>
      </w:r>
      <w:r w:rsidR="004103FD">
        <w:rPr>
          <w:rFonts w:ascii="Times New Roman" w:hAnsi="Times New Roman" w:cs="Times New Roman"/>
          <w:b/>
          <w:sz w:val="24"/>
          <w:szCs w:val="24"/>
        </w:rPr>
        <w:t>GemaLorenz</w:t>
      </w:r>
      <w:r w:rsidR="002923C6" w:rsidRPr="002923C6">
        <w:rPr>
          <w:rFonts w:ascii="Times New Roman" w:hAnsi="Times New Roman" w:cs="Times New Roman"/>
          <w:b/>
          <w:sz w:val="24"/>
          <w:szCs w:val="24"/>
        </w:rPr>
        <w:t>o</w:t>
      </w:r>
      <w:r w:rsidR="001D0EBB">
        <w:rPr>
          <w:rFonts w:ascii="Times New Roman" w:hAnsi="Times New Roman" w:cs="Times New Roman"/>
          <w:b/>
          <w:sz w:val="24"/>
          <w:szCs w:val="24"/>
        </w:rPr>
        <w:t xml:space="preserve"> (1), </w:t>
      </w:r>
      <w:r w:rsidR="002923C6">
        <w:rPr>
          <w:rFonts w:ascii="Times New Roman" w:hAnsi="Times New Roman" w:cs="Times New Roman"/>
          <w:b/>
          <w:sz w:val="24"/>
          <w:szCs w:val="24"/>
        </w:rPr>
        <w:t xml:space="preserve"> </w:t>
      </w:r>
      <w:r w:rsidR="001D0EBB" w:rsidRPr="002923C6">
        <w:rPr>
          <w:rFonts w:ascii="Times New Roman" w:hAnsi="Times New Roman" w:cs="Times New Roman"/>
          <w:b/>
          <w:sz w:val="24"/>
          <w:szCs w:val="24"/>
        </w:rPr>
        <w:t>Erwin Fahmi</w:t>
      </w:r>
      <w:r w:rsidR="001D0EBB">
        <w:rPr>
          <w:rFonts w:ascii="Times New Roman" w:hAnsi="Times New Roman" w:cs="Times New Roman"/>
          <w:b/>
          <w:sz w:val="24"/>
          <w:szCs w:val="24"/>
        </w:rPr>
        <w:t xml:space="preserve"> (2), </w:t>
      </w:r>
      <w:r w:rsidR="001D0EBB" w:rsidRPr="002923C6">
        <w:rPr>
          <w:rFonts w:ascii="Times New Roman" w:hAnsi="Times New Roman" w:cs="Times New Roman"/>
          <w:b/>
          <w:sz w:val="24"/>
          <w:szCs w:val="24"/>
        </w:rPr>
        <w:t>Nasiruddin Mahmud</w:t>
      </w:r>
      <w:r w:rsidR="001D0EBB">
        <w:rPr>
          <w:rFonts w:ascii="Times New Roman" w:hAnsi="Times New Roman" w:cs="Times New Roman"/>
          <w:b/>
          <w:sz w:val="24"/>
          <w:szCs w:val="24"/>
        </w:rPr>
        <w:t xml:space="preserve"> (</w:t>
      </w:r>
      <w:r w:rsidR="00924289" w:rsidRPr="00924289">
        <w:rPr>
          <w:rFonts w:ascii="Times New Roman" w:hAnsi="Times New Roman" w:cs="Times New Roman"/>
          <w:b/>
          <w:sz w:val="24"/>
          <w:szCs w:val="24"/>
          <w:u w:val="single"/>
        </w:rPr>
        <w:t>2</w:t>
      </w:r>
      <w:r w:rsidR="001D0EBB">
        <w:rPr>
          <w:rFonts w:ascii="Times New Roman" w:hAnsi="Times New Roman" w:cs="Times New Roman"/>
          <w:b/>
          <w:sz w:val="24"/>
          <w:szCs w:val="24"/>
        </w:rPr>
        <w:t>)</w:t>
      </w:r>
    </w:p>
    <w:p w:rsidR="00DB1E3D" w:rsidRPr="00DB1E3D" w:rsidRDefault="001D0EBB" w:rsidP="00DB1E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 </w:t>
      </w:r>
      <w:r w:rsidR="00284A8B">
        <w:rPr>
          <w:rFonts w:ascii="Times New Roman" w:hAnsi="Times New Roman" w:cs="Times New Roman"/>
          <w:sz w:val="20"/>
          <w:szCs w:val="20"/>
        </w:rPr>
        <w:t>Alumni</w:t>
      </w:r>
      <w:r w:rsidR="009C27BC">
        <w:rPr>
          <w:rFonts w:ascii="Times New Roman" w:hAnsi="Times New Roman" w:cs="Times New Roman"/>
          <w:sz w:val="20"/>
          <w:szCs w:val="20"/>
        </w:rPr>
        <w:t>us</w:t>
      </w:r>
      <w:r w:rsidR="00284A8B">
        <w:rPr>
          <w:rFonts w:ascii="Times New Roman" w:hAnsi="Times New Roman" w:cs="Times New Roman"/>
          <w:sz w:val="20"/>
          <w:szCs w:val="20"/>
        </w:rPr>
        <w:t xml:space="preserve"> </w:t>
      </w:r>
      <w:r w:rsidR="00DB1E3D" w:rsidRPr="00DB1E3D">
        <w:rPr>
          <w:rFonts w:ascii="Times New Roman" w:hAnsi="Times New Roman" w:cs="Times New Roman"/>
          <w:sz w:val="20"/>
          <w:szCs w:val="20"/>
        </w:rPr>
        <w:t>Magister Teknik Perencanaan Universitas Tarumanagar</w:t>
      </w:r>
      <w:r w:rsidR="00DB1E3D">
        <w:rPr>
          <w:rFonts w:ascii="Times New Roman" w:hAnsi="Times New Roman" w:cs="Times New Roman"/>
          <w:sz w:val="20"/>
          <w:szCs w:val="20"/>
        </w:rPr>
        <w:t>a</w:t>
      </w:r>
    </w:p>
    <w:p w:rsidR="00DB1E3D" w:rsidRPr="00DB1E3D" w:rsidRDefault="001D0EBB" w:rsidP="00DB1E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DB1E3D" w:rsidRPr="00DB1E3D">
        <w:rPr>
          <w:rFonts w:ascii="Times New Roman" w:hAnsi="Times New Roman" w:cs="Times New Roman"/>
          <w:sz w:val="20"/>
          <w:szCs w:val="20"/>
        </w:rPr>
        <w:t xml:space="preserve"> </w:t>
      </w:r>
      <w:r w:rsidR="009C27BC">
        <w:rPr>
          <w:rFonts w:ascii="Times New Roman" w:hAnsi="Times New Roman" w:cs="Times New Roman"/>
          <w:sz w:val="20"/>
          <w:szCs w:val="20"/>
        </w:rPr>
        <w:t xml:space="preserve">Staf Pengajar </w:t>
      </w:r>
      <w:r w:rsidR="00DB1E3D" w:rsidRPr="00DB1E3D">
        <w:rPr>
          <w:rFonts w:ascii="Times New Roman" w:hAnsi="Times New Roman" w:cs="Times New Roman"/>
          <w:sz w:val="20"/>
          <w:szCs w:val="20"/>
        </w:rPr>
        <w:t>Magister Teknik Perencanaan Universitas Tarumanagar</w:t>
      </w:r>
      <w:r w:rsidR="00DB1E3D">
        <w:rPr>
          <w:rFonts w:ascii="Times New Roman" w:hAnsi="Times New Roman" w:cs="Times New Roman"/>
          <w:sz w:val="20"/>
          <w:szCs w:val="20"/>
        </w:rPr>
        <w:t>a</w:t>
      </w:r>
    </w:p>
    <w:p w:rsidR="001D0EBB" w:rsidRPr="002923C6" w:rsidRDefault="001D0EBB" w:rsidP="001D0EB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 Gemma.lorenso2@gmail.com</w:t>
      </w:r>
    </w:p>
    <w:p w:rsidR="00DB1E3D" w:rsidRPr="00DB1E3D" w:rsidRDefault="00DB1E3D" w:rsidP="00DB1E3D">
      <w:pPr>
        <w:autoSpaceDE w:val="0"/>
        <w:autoSpaceDN w:val="0"/>
        <w:adjustRightInd w:val="0"/>
        <w:spacing w:after="0" w:line="240" w:lineRule="auto"/>
        <w:jc w:val="center"/>
        <w:rPr>
          <w:rFonts w:ascii="Times New Roman" w:hAnsi="Times New Roman" w:cs="Times New Roman"/>
          <w:sz w:val="24"/>
          <w:szCs w:val="24"/>
        </w:rPr>
      </w:pPr>
    </w:p>
    <w:p w:rsidR="00824AF1" w:rsidRPr="00DF415F" w:rsidRDefault="00824AF1" w:rsidP="00A33E63">
      <w:pPr>
        <w:autoSpaceDE w:val="0"/>
        <w:autoSpaceDN w:val="0"/>
        <w:adjustRightInd w:val="0"/>
        <w:spacing w:after="0" w:line="360" w:lineRule="auto"/>
        <w:jc w:val="both"/>
        <w:rPr>
          <w:rFonts w:ascii="Times New Roman" w:hAnsi="Times New Roman" w:cs="Times New Roman"/>
          <w:sz w:val="20"/>
          <w:szCs w:val="20"/>
        </w:rPr>
      </w:pPr>
    </w:p>
    <w:p w:rsidR="00A33E63" w:rsidRPr="00223EA6" w:rsidRDefault="00223EA6" w:rsidP="00DB1E3D">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23EA6" w:rsidRPr="00223EA6" w:rsidRDefault="00140B4A" w:rsidP="00223EA6">
      <w:pPr>
        <w:pStyle w:val="Default"/>
        <w:jc w:val="both"/>
        <w:rPr>
          <w:sz w:val="20"/>
          <w:szCs w:val="20"/>
        </w:rPr>
      </w:pPr>
      <w:r>
        <w:rPr>
          <w:color w:val="000000" w:themeColor="text1"/>
          <w:sz w:val="20"/>
          <w:szCs w:val="20"/>
        </w:rPr>
        <w:t xml:space="preserve">     </w:t>
      </w:r>
      <w:r w:rsidR="00223EA6" w:rsidRPr="00223EA6">
        <w:rPr>
          <w:color w:val="000000" w:themeColor="text1"/>
          <w:sz w:val="20"/>
          <w:szCs w:val="20"/>
        </w:rPr>
        <w:t>Supermal Karawaci telah 22 tahun hadir di wilayah Tangerang</w:t>
      </w:r>
      <w:r w:rsidR="0022637D">
        <w:rPr>
          <w:color w:val="000000" w:themeColor="text1"/>
          <w:sz w:val="20"/>
          <w:szCs w:val="20"/>
        </w:rPr>
        <w:t xml:space="preserve">. Supermal Karawaci ini sukses dan </w:t>
      </w:r>
      <w:r w:rsidR="004816B6">
        <w:rPr>
          <w:color w:val="000000" w:themeColor="text1"/>
          <w:sz w:val="20"/>
          <w:szCs w:val="20"/>
        </w:rPr>
        <w:t>dapat</w:t>
      </w:r>
      <w:r w:rsidR="00924289">
        <w:rPr>
          <w:color w:val="000000" w:themeColor="text1"/>
          <w:sz w:val="20"/>
          <w:szCs w:val="20"/>
        </w:rPr>
        <w:t xml:space="preserve"> </w:t>
      </w:r>
      <w:r w:rsidR="00223EA6" w:rsidRPr="00223EA6">
        <w:rPr>
          <w:color w:val="000000" w:themeColor="text1"/>
          <w:sz w:val="20"/>
          <w:szCs w:val="20"/>
        </w:rPr>
        <w:t>terus bersaing dengan pusat perbelanjaan lain</w:t>
      </w:r>
      <w:r w:rsidR="0022637D">
        <w:rPr>
          <w:color w:val="000000" w:themeColor="text1"/>
          <w:sz w:val="20"/>
          <w:szCs w:val="20"/>
        </w:rPr>
        <w:t>,</w:t>
      </w:r>
      <w:r w:rsidR="00223EA6" w:rsidRPr="00223EA6">
        <w:rPr>
          <w:color w:val="000000" w:themeColor="text1"/>
          <w:sz w:val="20"/>
          <w:szCs w:val="20"/>
        </w:rPr>
        <w:t xml:space="preserve"> </w:t>
      </w:r>
      <w:r w:rsidR="00924289">
        <w:rPr>
          <w:color w:val="000000" w:themeColor="text1"/>
          <w:sz w:val="20"/>
          <w:szCs w:val="20"/>
        </w:rPr>
        <w:t xml:space="preserve">sebagaimana </w:t>
      </w:r>
      <w:r w:rsidR="00223EA6" w:rsidRPr="00223EA6">
        <w:rPr>
          <w:color w:val="000000" w:themeColor="text1"/>
          <w:sz w:val="20"/>
          <w:szCs w:val="20"/>
        </w:rPr>
        <w:t>terlihat dari antusias</w:t>
      </w:r>
      <w:r w:rsidR="00924289">
        <w:rPr>
          <w:color w:val="000000" w:themeColor="text1"/>
          <w:sz w:val="20"/>
          <w:szCs w:val="20"/>
        </w:rPr>
        <w:t xml:space="preserve">me dan </w:t>
      </w:r>
      <w:r w:rsidR="00223EA6" w:rsidRPr="00223EA6">
        <w:rPr>
          <w:color w:val="000000" w:themeColor="text1"/>
          <w:sz w:val="20"/>
          <w:szCs w:val="20"/>
        </w:rPr>
        <w:t xml:space="preserve"> jumlah pengunjung yang datang.  </w:t>
      </w:r>
      <w:r w:rsidR="004816B6">
        <w:rPr>
          <w:color w:val="000000" w:themeColor="text1"/>
          <w:sz w:val="20"/>
          <w:szCs w:val="20"/>
        </w:rPr>
        <w:t xml:space="preserve">Fenomena ini menarik mengingat ketatnya persaingan </w:t>
      </w:r>
      <w:r w:rsidR="0022637D">
        <w:rPr>
          <w:color w:val="000000" w:themeColor="text1"/>
          <w:sz w:val="20"/>
          <w:szCs w:val="20"/>
        </w:rPr>
        <w:t>mal</w:t>
      </w:r>
      <w:r w:rsidR="004816B6">
        <w:rPr>
          <w:color w:val="000000" w:themeColor="text1"/>
          <w:sz w:val="20"/>
          <w:szCs w:val="20"/>
        </w:rPr>
        <w:t xml:space="preserve"> di wilayah Jabotabek dalam 20-an tahun terakhir</w:t>
      </w:r>
      <w:r w:rsidR="00C46603">
        <w:rPr>
          <w:color w:val="000000" w:themeColor="text1"/>
          <w:sz w:val="20"/>
          <w:szCs w:val="20"/>
        </w:rPr>
        <w:t>.</w:t>
      </w:r>
      <w:r w:rsidR="004816B6" w:rsidRPr="00223EA6">
        <w:rPr>
          <w:color w:val="000000" w:themeColor="text1"/>
          <w:sz w:val="20"/>
          <w:szCs w:val="20"/>
        </w:rPr>
        <w:t xml:space="preserve"> </w:t>
      </w:r>
      <w:r w:rsidR="004816B6">
        <w:rPr>
          <w:color w:val="000000" w:themeColor="text1"/>
          <w:sz w:val="20"/>
          <w:szCs w:val="20"/>
        </w:rPr>
        <w:t>Untuk mem</w:t>
      </w:r>
      <w:r w:rsidR="0022637D">
        <w:rPr>
          <w:color w:val="000000" w:themeColor="text1"/>
          <w:sz w:val="20"/>
          <w:szCs w:val="20"/>
        </w:rPr>
        <w:t>a</w:t>
      </w:r>
      <w:r w:rsidR="004816B6">
        <w:rPr>
          <w:color w:val="000000" w:themeColor="text1"/>
          <w:sz w:val="20"/>
          <w:szCs w:val="20"/>
        </w:rPr>
        <w:t xml:space="preserve">hami fenomena ini para penulis mengkaji strategi menuju sukses pusat perbelanjaan tersebut. </w:t>
      </w:r>
      <w:r w:rsidR="004816B6" w:rsidRPr="00223EA6">
        <w:rPr>
          <w:rStyle w:val="apple-style-span"/>
          <w:sz w:val="20"/>
          <w:szCs w:val="20"/>
        </w:rPr>
        <w:t>S</w:t>
      </w:r>
      <w:r w:rsidR="004816B6">
        <w:rPr>
          <w:rStyle w:val="apple-style-span"/>
          <w:sz w:val="20"/>
          <w:szCs w:val="20"/>
        </w:rPr>
        <w:t xml:space="preserve">trategi menuju sukses pusat perbelanjaan dikaji menggunakan 2 alat ukur. Alat ukur pertama adalah </w:t>
      </w:r>
      <w:r w:rsidR="004816B6" w:rsidRPr="00223EA6">
        <w:rPr>
          <w:rStyle w:val="apple-style-span"/>
          <w:sz w:val="20"/>
          <w:szCs w:val="20"/>
        </w:rPr>
        <w:t>enam faktor</w:t>
      </w:r>
      <w:r w:rsidR="004816B6">
        <w:rPr>
          <w:rStyle w:val="apple-style-span"/>
          <w:sz w:val="20"/>
          <w:szCs w:val="20"/>
        </w:rPr>
        <w:t xml:space="preserve"> yang menentukan sukses pusat pebelanjaan (</w:t>
      </w:r>
      <w:r w:rsidR="004816B6" w:rsidRPr="00F00B68">
        <w:rPr>
          <w:rStyle w:val="apple-style-span"/>
          <w:sz w:val="20"/>
          <w:szCs w:val="20"/>
        </w:rPr>
        <w:t>key success factors</w:t>
      </w:r>
      <w:r w:rsidR="004816B6">
        <w:rPr>
          <w:rStyle w:val="apple-style-span"/>
          <w:sz w:val="20"/>
          <w:szCs w:val="20"/>
        </w:rPr>
        <w:t xml:space="preserve">) yang dikembangkan oleh </w:t>
      </w:r>
      <w:r w:rsidR="004816B6" w:rsidRPr="000D4166">
        <w:rPr>
          <w:sz w:val="20"/>
        </w:rPr>
        <w:t>Chung Yim Yiu dan Yung Yau</w:t>
      </w:r>
      <w:r w:rsidR="004816B6" w:rsidRPr="000D4166">
        <w:rPr>
          <w:rStyle w:val="apple-style-span"/>
          <w:sz w:val="20"/>
        </w:rPr>
        <w:t xml:space="preserve"> (2006)</w:t>
      </w:r>
      <w:r w:rsidR="004816B6" w:rsidRPr="00223EA6">
        <w:rPr>
          <w:rStyle w:val="apple-style-span"/>
          <w:sz w:val="20"/>
          <w:szCs w:val="20"/>
        </w:rPr>
        <w:t>, yaitu</w:t>
      </w:r>
      <w:r w:rsidR="004816B6">
        <w:rPr>
          <w:rStyle w:val="apple-style-span"/>
          <w:sz w:val="20"/>
          <w:szCs w:val="20"/>
        </w:rPr>
        <w:t>:</w:t>
      </w:r>
      <w:r w:rsidR="004816B6" w:rsidRPr="00223EA6">
        <w:rPr>
          <w:rStyle w:val="apple-style-span"/>
          <w:sz w:val="20"/>
          <w:szCs w:val="20"/>
        </w:rPr>
        <w:t xml:space="preserve"> lokasi, d</w:t>
      </w:r>
      <w:r w:rsidR="004816B6" w:rsidRPr="00223EA6">
        <w:rPr>
          <w:iCs/>
          <w:sz w:val="20"/>
          <w:szCs w:val="20"/>
        </w:rPr>
        <w:t xml:space="preserve">esain arsitektur, </w:t>
      </w:r>
      <w:r w:rsidR="004816B6" w:rsidRPr="00223EA6">
        <w:rPr>
          <w:rStyle w:val="apple-style-span"/>
          <w:i/>
          <w:sz w:val="20"/>
          <w:szCs w:val="20"/>
        </w:rPr>
        <w:t xml:space="preserve">leasing strategy, </w:t>
      </w:r>
      <w:r w:rsidR="004816B6" w:rsidRPr="00223EA6">
        <w:rPr>
          <w:iCs/>
          <w:sz w:val="20"/>
          <w:szCs w:val="20"/>
        </w:rPr>
        <w:t>kegiatan promosi, p</w:t>
      </w:r>
      <w:r w:rsidR="004816B6" w:rsidRPr="00223EA6">
        <w:rPr>
          <w:rStyle w:val="apple-style-span"/>
          <w:sz w:val="20"/>
          <w:szCs w:val="20"/>
        </w:rPr>
        <w:t>engelolaan mall, ketentuan penyewa</w:t>
      </w:r>
      <w:r w:rsidR="0022637D">
        <w:rPr>
          <w:color w:val="000000" w:themeColor="text1"/>
          <w:sz w:val="20"/>
          <w:szCs w:val="20"/>
        </w:rPr>
        <w:t>.</w:t>
      </w:r>
      <w:r w:rsidR="00007737">
        <w:rPr>
          <w:color w:val="000000" w:themeColor="text1"/>
          <w:sz w:val="20"/>
          <w:szCs w:val="20"/>
        </w:rPr>
        <w:t xml:space="preserve"> </w:t>
      </w:r>
      <w:r w:rsidR="0022637D">
        <w:rPr>
          <w:color w:val="000000" w:themeColor="text1"/>
          <w:sz w:val="20"/>
          <w:szCs w:val="20"/>
        </w:rPr>
        <w:t xml:space="preserve">Sementara kinerja pengelola </w:t>
      </w:r>
      <w:r w:rsidR="00007737">
        <w:rPr>
          <w:rStyle w:val="apple-style-span"/>
          <w:sz w:val="20"/>
          <w:szCs w:val="20"/>
        </w:rPr>
        <w:t xml:space="preserve">diukur menggunakan 3 tolok ukur yang dikembangkan </w:t>
      </w:r>
      <w:r w:rsidR="00007737" w:rsidRPr="00140B4A">
        <w:rPr>
          <w:rStyle w:val="apple-style-span"/>
          <w:i/>
          <w:sz w:val="20"/>
          <w:szCs w:val="20"/>
        </w:rPr>
        <w:t>Urban Land Institute</w:t>
      </w:r>
      <w:r w:rsidR="00007737">
        <w:rPr>
          <w:rStyle w:val="apple-style-span"/>
          <w:sz w:val="20"/>
          <w:szCs w:val="20"/>
        </w:rPr>
        <w:t xml:space="preserve"> (2003), yaitu:</w:t>
      </w:r>
      <w:r w:rsidR="00007737" w:rsidRPr="00223EA6">
        <w:rPr>
          <w:color w:val="000000" w:themeColor="text1"/>
          <w:sz w:val="20"/>
          <w:szCs w:val="20"/>
        </w:rPr>
        <w:t xml:space="preserve"> rehabilitasi, ekspansi dan rekonfigurasi</w:t>
      </w:r>
      <w:r w:rsidR="00007737">
        <w:rPr>
          <w:rStyle w:val="apple-style-span"/>
          <w:sz w:val="20"/>
          <w:szCs w:val="20"/>
        </w:rPr>
        <w:t xml:space="preserve">. </w:t>
      </w:r>
      <w:r w:rsidR="00223EA6" w:rsidRPr="00223EA6">
        <w:rPr>
          <w:sz w:val="20"/>
          <w:szCs w:val="20"/>
        </w:rPr>
        <w:t xml:space="preserve">Studi ini bersifat kuantitatif dengan menggunakan metode pengukuran </w:t>
      </w:r>
      <w:r w:rsidR="00223EA6" w:rsidRPr="00223EA6">
        <w:rPr>
          <w:i/>
          <w:iCs/>
          <w:sz w:val="20"/>
          <w:szCs w:val="20"/>
        </w:rPr>
        <w:t xml:space="preserve">likert scale </w:t>
      </w:r>
      <w:r w:rsidR="00223EA6" w:rsidRPr="00223EA6">
        <w:rPr>
          <w:sz w:val="20"/>
          <w:szCs w:val="20"/>
        </w:rPr>
        <w:t xml:space="preserve">dan </w:t>
      </w:r>
      <w:r w:rsidR="00223EA6" w:rsidRPr="00223EA6">
        <w:rPr>
          <w:i/>
          <w:iCs/>
          <w:sz w:val="20"/>
          <w:szCs w:val="20"/>
        </w:rPr>
        <w:t>importance performance analysis</w:t>
      </w:r>
      <w:r w:rsidR="00223EA6" w:rsidRPr="00223EA6">
        <w:rPr>
          <w:sz w:val="20"/>
          <w:szCs w:val="20"/>
        </w:rPr>
        <w:t xml:space="preserve">. Hasil penelitian </w:t>
      </w:r>
      <w:r w:rsidR="00007737">
        <w:rPr>
          <w:sz w:val="20"/>
          <w:szCs w:val="20"/>
        </w:rPr>
        <w:t xml:space="preserve">menunjukkan bahwa </w:t>
      </w:r>
      <w:r w:rsidR="00223EA6" w:rsidRPr="00223EA6">
        <w:rPr>
          <w:sz w:val="20"/>
          <w:szCs w:val="20"/>
        </w:rPr>
        <w:t>respon pengunjung terhadap faktor strategi kesuksesan pada Supermal Karawaci dan</w:t>
      </w:r>
      <w:r w:rsidR="009C27BC">
        <w:rPr>
          <w:sz w:val="20"/>
          <w:szCs w:val="20"/>
        </w:rPr>
        <w:t xml:space="preserve"> kinerja pengelola</w:t>
      </w:r>
      <w:r w:rsidR="00007737">
        <w:rPr>
          <w:sz w:val="20"/>
          <w:szCs w:val="20"/>
        </w:rPr>
        <w:t xml:space="preserve"> </w:t>
      </w:r>
      <w:r w:rsidR="00223EA6" w:rsidRPr="00223EA6">
        <w:rPr>
          <w:sz w:val="20"/>
          <w:szCs w:val="20"/>
        </w:rPr>
        <w:t xml:space="preserve">agar pusat perbelanjaannya </w:t>
      </w:r>
      <w:r>
        <w:rPr>
          <w:sz w:val="20"/>
          <w:szCs w:val="20"/>
        </w:rPr>
        <w:t xml:space="preserve">memuaskan. Hal ini dapat menjadi indikasi bahwa Supermal ini </w:t>
      </w:r>
      <w:r w:rsidR="00223EA6" w:rsidRPr="00223EA6">
        <w:rPr>
          <w:sz w:val="20"/>
          <w:szCs w:val="20"/>
        </w:rPr>
        <w:t xml:space="preserve">dapat terus berkelanjutan </w:t>
      </w:r>
      <w:r w:rsidR="00007737">
        <w:rPr>
          <w:sz w:val="20"/>
          <w:szCs w:val="20"/>
        </w:rPr>
        <w:t xml:space="preserve">dan mampu </w:t>
      </w:r>
      <w:r w:rsidR="00223EA6" w:rsidRPr="00223EA6">
        <w:rPr>
          <w:sz w:val="20"/>
          <w:szCs w:val="20"/>
        </w:rPr>
        <w:t>bersaing dengan pusat perbelanjaan lainnya.</w:t>
      </w:r>
    </w:p>
    <w:p w:rsidR="00223EA6" w:rsidRPr="00223EA6" w:rsidRDefault="00223EA6" w:rsidP="00223EA6">
      <w:pPr>
        <w:autoSpaceDE w:val="0"/>
        <w:autoSpaceDN w:val="0"/>
        <w:adjustRightInd w:val="0"/>
        <w:spacing w:after="0" w:line="240" w:lineRule="auto"/>
        <w:jc w:val="both"/>
        <w:rPr>
          <w:sz w:val="20"/>
          <w:szCs w:val="20"/>
        </w:rPr>
      </w:pPr>
    </w:p>
    <w:p w:rsidR="00223EA6" w:rsidRPr="00223EA6" w:rsidRDefault="00223EA6" w:rsidP="00223EA6">
      <w:pPr>
        <w:autoSpaceDE w:val="0"/>
        <w:autoSpaceDN w:val="0"/>
        <w:adjustRightInd w:val="0"/>
        <w:spacing w:after="0" w:line="240" w:lineRule="auto"/>
        <w:jc w:val="both"/>
        <w:rPr>
          <w:rFonts w:ascii="Times New Roman" w:hAnsi="Times New Roman" w:cs="Times New Roman"/>
          <w:sz w:val="20"/>
          <w:szCs w:val="20"/>
        </w:rPr>
      </w:pPr>
      <w:r w:rsidRPr="00223EA6">
        <w:rPr>
          <w:rFonts w:ascii="Times New Roman" w:hAnsi="Times New Roman" w:cs="Times New Roman"/>
          <w:sz w:val="20"/>
          <w:szCs w:val="20"/>
        </w:rPr>
        <w:t xml:space="preserve">Kata kunci : Pusat perbelanjaan, strategi sukses dan faktor pendorong kelanjutan </w:t>
      </w:r>
    </w:p>
    <w:p w:rsidR="00DB1E3D" w:rsidRDefault="00DB1E3D" w:rsidP="00DB1E3D">
      <w:pPr>
        <w:spacing w:after="0"/>
        <w:rPr>
          <w:rFonts w:ascii="Times New Roman" w:hAnsi="Times New Roman" w:cs="Times New Roman"/>
          <w:b/>
          <w:bCs/>
          <w:sz w:val="28"/>
          <w:szCs w:val="28"/>
        </w:rPr>
      </w:pPr>
    </w:p>
    <w:p w:rsidR="00DB1E3D" w:rsidRPr="006361B9" w:rsidRDefault="00872ED6" w:rsidP="006361B9">
      <w:pPr>
        <w:spacing w:after="0" w:line="240" w:lineRule="auto"/>
        <w:rPr>
          <w:rFonts w:ascii="Times New Roman" w:hAnsi="Times New Roman" w:cs="Times New Roman"/>
          <w:b/>
          <w:bCs/>
          <w:sz w:val="24"/>
          <w:szCs w:val="24"/>
        </w:rPr>
      </w:pPr>
      <w:r w:rsidRPr="006361B9">
        <w:rPr>
          <w:rFonts w:ascii="Times New Roman" w:hAnsi="Times New Roman" w:cs="Times New Roman"/>
          <w:b/>
          <w:bCs/>
          <w:sz w:val="24"/>
          <w:szCs w:val="24"/>
        </w:rPr>
        <w:t xml:space="preserve">1. </w:t>
      </w:r>
      <w:r w:rsidR="00DB1E3D" w:rsidRPr="006361B9">
        <w:rPr>
          <w:rFonts w:ascii="Times New Roman" w:hAnsi="Times New Roman" w:cs="Times New Roman"/>
          <w:b/>
          <w:bCs/>
          <w:sz w:val="24"/>
          <w:szCs w:val="24"/>
        </w:rPr>
        <w:t>PENDAHULUAN</w:t>
      </w:r>
    </w:p>
    <w:p w:rsidR="00872ED6" w:rsidRPr="006361B9" w:rsidRDefault="00872ED6" w:rsidP="006361B9">
      <w:pPr>
        <w:spacing w:after="0" w:line="240" w:lineRule="auto"/>
        <w:jc w:val="both"/>
        <w:rPr>
          <w:rFonts w:ascii="Times New Roman" w:hAnsi="Times New Roman" w:cs="Times New Roman"/>
          <w:b/>
          <w:bCs/>
          <w:sz w:val="24"/>
          <w:szCs w:val="24"/>
        </w:rPr>
      </w:pPr>
      <w:r w:rsidRPr="006361B9">
        <w:rPr>
          <w:rFonts w:ascii="Times New Roman" w:hAnsi="Times New Roman" w:cs="Times New Roman"/>
          <w:b/>
          <w:bCs/>
          <w:sz w:val="24"/>
          <w:szCs w:val="24"/>
        </w:rPr>
        <w:t>Latar Belakang</w:t>
      </w:r>
    </w:p>
    <w:p w:rsidR="00872ED6" w:rsidRPr="006361B9" w:rsidRDefault="00872ED6" w:rsidP="00BB13CD">
      <w:pPr>
        <w:spacing w:after="0" w:line="240" w:lineRule="auto"/>
        <w:jc w:val="both"/>
        <w:rPr>
          <w:rFonts w:ascii="Times New Roman" w:hAnsi="Times New Roman" w:cs="Times New Roman"/>
          <w:color w:val="000000" w:themeColor="text1"/>
          <w:sz w:val="24"/>
          <w:szCs w:val="24"/>
        </w:rPr>
      </w:pPr>
      <w:r w:rsidRPr="006361B9">
        <w:rPr>
          <w:rFonts w:ascii="Times New Roman" w:hAnsi="Times New Roman" w:cs="Times New Roman"/>
          <w:bCs/>
          <w:sz w:val="24"/>
          <w:szCs w:val="24"/>
        </w:rPr>
        <w:t xml:space="preserve">       Pusat perbelanjaan saat ini terus bertumbuh dan berkembang bukan hanya di pusat kota, tetapi juga di pinggiran kota. Perkembangan pusat perbelanjaan di wilayah Tangerang menjadi salah satu gambaran dari pesatnya pertumbuhan pusat perbelanjaan. Pertumbuhan pusat perbelanjaan di Tangerang  dimulai dari pengembang kota </w:t>
      </w:r>
      <w:r w:rsidR="004B1BDC">
        <w:rPr>
          <w:rFonts w:ascii="Times New Roman" w:hAnsi="Times New Roman" w:cs="Times New Roman"/>
          <w:bCs/>
          <w:sz w:val="24"/>
          <w:szCs w:val="24"/>
        </w:rPr>
        <w:t>baru</w:t>
      </w:r>
      <w:r w:rsidRPr="006361B9">
        <w:rPr>
          <w:rFonts w:ascii="Times New Roman" w:hAnsi="Times New Roman" w:cs="Times New Roman"/>
          <w:bCs/>
          <w:sz w:val="24"/>
          <w:szCs w:val="24"/>
        </w:rPr>
        <w:t xml:space="preserve"> yang menyediakan fasilitas pusat perbelanjaan untuk memenuhi kebutuhan penduduk </w:t>
      </w:r>
      <w:r w:rsidR="004B1BDC">
        <w:rPr>
          <w:rFonts w:ascii="Times New Roman" w:hAnsi="Times New Roman" w:cs="Times New Roman"/>
          <w:bCs/>
          <w:sz w:val="24"/>
          <w:szCs w:val="24"/>
        </w:rPr>
        <w:t>kota</w:t>
      </w:r>
      <w:r w:rsidRPr="006361B9">
        <w:rPr>
          <w:rFonts w:ascii="Times New Roman" w:hAnsi="Times New Roman" w:cs="Times New Roman"/>
          <w:bCs/>
          <w:sz w:val="24"/>
          <w:szCs w:val="24"/>
        </w:rPr>
        <w:t xml:space="preserve">nya </w:t>
      </w:r>
      <w:r w:rsidR="00140B4A">
        <w:rPr>
          <w:rFonts w:ascii="Times New Roman" w:hAnsi="Times New Roman" w:cs="Times New Roman"/>
          <w:bCs/>
          <w:sz w:val="24"/>
          <w:szCs w:val="24"/>
        </w:rPr>
        <w:t>selain</w:t>
      </w:r>
      <w:r w:rsidRPr="006361B9">
        <w:rPr>
          <w:rFonts w:ascii="Times New Roman" w:hAnsi="Times New Roman" w:cs="Times New Roman"/>
          <w:bCs/>
          <w:sz w:val="24"/>
          <w:szCs w:val="24"/>
        </w:rPr>
        <w:t xml:space="preserve"> penduduk di wilayah Tangerang yang terus bertambah tiap tahunnya. Pertumbuhan pusat-pusat perbelanjaan di Tangerang tersebar di lokasi pengembang perumahan skala besar, seperti; </w:t>
      </w:r>
      <w:r w:rsidR="004B1BDC">
        <w:rPr>
          <w:rFonts w:ascii="Times New Roman" w:hAnsi="Times New Roman" w:cs="Times New Roman"/>
          <w:bCs/>
          <w:sz w:val="24"/>
          <w:szCs w:val="24"/>
        </w:rPr>
        <w:t xml:space="preserve">Bumi Serpong Damai, </w:t>
      </w:r>
      <w:r w:rsidRPr="006361B9">
        <w:rPr>
          <w:rFonts w:ascii="Times New Roman" w:hAnsi="Times New Roman" w:cs="Times New Roman"/>
          <w:bCs/>
          <w:sz w:val="24"/>
          <w:szCs w:val="24"/>
        </w:rPr>
        <w:t xml:space="preserve">Gading Serpong, </w:t>
      </w:r>
      <w:r w:rsidR="004B1BDC">
        <w:rPr>
          <w:rFonts w:ascii="Times New Roman" w:hAnsi="Times New Roman" w:cs="Times New Roman"/>
          <w:bCs/>
          <w:sz w:val="24"/>
          <w:szCs w:val="24"/>
        </w:rPr>
        <w:t xml:space="preserve">Lippo Karawaci, </w:t>
      </w:r>
      <w:r w:rsidRPr="006361B9">
        <w:rPr>
          <w:rFonts w:ascii="Times New Roman" w:hAnsi="Times New Roman" w:cs="Times New Roman"/>
          <w:bCs/>
          <w:sz w:val="24"/>
          <w:szCs w:val="24"/>
        </w:rPr>
        <w:t xml:space="preserve">Alam Sutera, Kota Modern dan Bintaro Jaya. </w:t>
      </w:r>
      <w:r w:rsidR="00B0645E">
        <w:rPr>
          <w:rFonts w:ascii="Times New Roman" w:hAnsi="Times New Roman" w:cs="Times New Roman"/>
          <w:bCs/>
          <w:sz w:val="24"/>
          <w:szCs w:val="24"/>
        </w:rPr>
        <w:t>P</w:t>
      </w:r>
      <w:r w:rsidRPr="006361B9">
        <w:rPr>
          <w:rFonts w:ascii="Times New Roman" w:hAnsi="Times New Roman" w:cs="Times New Roman"/>
          <w:sz w:val="24"/>
          <w:szCs w:val="24"/>
        </w:rPr>
        <w:t xml:space="preserve">ertumbuhan retail dan pusat perbelanjaan modern dengan skala pelayanan yang beragam di Tangerang menunjukkan jumlah yang fantastis. </w:t>
      </w:r>
      <w:r w:rsidRPr="006361B9">
        <w:rPr>
          <w:rFonts w:ascii="Times New Roman" w:hAnsi="Times New Roman" w:cs="Times New Roman"/>
          <w:color w:val="000000" w:themeColor="text1"/>
          <w:sz w:val="24"/>
          <w:szCs w:val="24"/>
        </w:rPr>
        <w:t xml:space="preserve">       </w:t>
      </w:r>
    </w:p>
    <w:p w:rsidR="00B0645E" w:rsidRDefault="00872ED6" w:rsidP="00B0645E">
      <w:pPr>
        <w:pStyle w:val="NormalWeb"/>
        <w:spacing w:before="0" w:beforeAutospacing="0" w:after="0" w:afterAutospacing="0" w:line="276" w:lineRule="auto"/>
        <w:jc w:val="both"/>
        <w:rPr>
          <w:color w:val="000000" w:themeColor="text1"/>
        </w:rPr>
      </w:pPr>
      <w:r w:rsidRPr="006361B9">
        <w:rPr>
          <w:color w:val="000000" w:themeColor="text1"/>
        </w:rPr>
        <w:t xml:space="preserve">       Pertumbuhan pusat perbelanjaan yang pesat di wilayah Tangerang bukan tidak menjadi perhatian </w:t>
      </w:r>
      <w:r w:rsidR="00796D75">
        <w:rPr>
          <w:color w:val="000000" w:themeColor="text1"/>
        </w:rPr>
        <w:t>p</w:t>
      </w:r>
      <w:r w:rsidRPr="006361B9">
        <w:rPr>
          <w:color w:val="000000" w:themeColor="text1"/>
        </w:rPr>
        <w:t>engelola</w:t>
      </w:r>
      <w:r w:rsidR="00796D75">
        <w:rPr>
          <w:color w:val="000000" w:themeColor="text1"/>
        </w:rPr>
        <w:t xml:space="preserve"> pusat perbelanjaan</w:t>
      </w:r>
      <w:r w:rsidRPr="006361B9">
        <w:rPr>
          <w:color w:val="000000" w:themeColor="text1"/>
        </w:rPr>
        <w:t>. Seperti halnya di Jakarta, persaingan pusat perbelanjaan di wilayah Tangerang juga sangat tinggi</w:t>
      </w:r>
      <w:r w:rsidR="00B0645E">
        <w:rPr>
          <w:color w:val="000000" w:themeColor="text1"/>
        </w:rPr>
        <w:t>.</w:t>
      </w:r>
      <w:r w:rsidRPr="006361B9">
        <w:rPr>
          <w:color w:val="000000" w:themeColor="text1"/>
        </w:rPr>
        <w:t xml:space="preserve"> </w:t>
      </w:r>
      <w:r w:rsidR="00B0645E">
        <w:rPr>
          <w:color w:val="000000" w:themeColor="text1"/>
        </w:rPr>
        <w:t>Pengelola perlu menjalan</w:t>
      </w:r>
      <w:r w:rsidR="00C46603">
        <w:rPr>
          <w:color w:val="000000" w:themeColor="text1"/>
        </w:rPr>
        <w:t>kan</w:t>
      </w:r>
      <w:r w:rsidRPr="006361B9">
        <w:rPr>
          <w:color w:val="000000" w:themeColor="text1"/>
        </w:rPr>
        <w:t xml:space="preserve"> st</w:t>
      </w:r>
      <w:r w:rsidR="00B65260">
        <w:rPr>
          <w:color w:val="000000" w:themeColor="text1"/>
        </w:rPr>
        <w:t>r</w:t>
      </w:r>
      <w:r w:rsidRPr="006361B9">
        <w:rPr>
          <w:color w:val="000000" w:themeColor="text1"/>
        </w:rPr>
        <w:t xml:space="preserve">ategi </w:t>
      </w:r>
      <w:r w:rsidR="00B0645E">
        <w:rPr>
          <w:color w:val="000000" w:themeColor="text1"/>
        </w:rPr>
        <w:t>tertentu agar tetap dapat eksis.</w:t>
      </w:r>
      <w:r w:rsidRPr="006361B9">
        <w:rPr>
          <w:color w:val="000000" w:themeColor="text1"/>
        </w:rPr>
        <w:t xml:space="preserve"> </w:t>
      </w:r>
      <w:r w:rsidR="00B0645E" w:rsidRPr="006361B9">
        <w:rPr>
          <w:rStyle w:val="apple-style-span"/>
          <w:color w:val="000000"/>
        </w:rPr>
        <w:t xml:space="preserve">Menurut </w:t>
      </w:r>
      <w:r w:rsidR="00B0645E" w:rsidRPr="006361B9">
        <w:t>Chung Yim Yiu dan Yung Yau</w:t>
      </w:r>
      <w:r w:rsidR="00B0645E" w:rsidRPr="006361B9">
        <w:rPr>
          <w:rStyle w:val="apple-style-span"/>
          <w:color w:val="000000"/>
        </w:rPr>
        <w:t xml:space="preserve"> (2006) </w:t>
      </w:r>
      <w:r w:rsidR="00B0645E">
        <w:rPr>
          <w:rStyle w:val="apple-style-span"/>
          <w:color w:val="000000"/>
        </w:rPr>
        <w:t xml:space="preserve">faktor-faktor kunci kesuksesan (key </w:t>
      </w:r>
      <w:r w:rsidR="00B0645E" w:rsidRPr="00C46603">
        <w:rPr>
          <w:rStyle w:val="apple-style-span"/>
          <w:i/>
          <w:color w:val="000000"/>
        </w:rPr>
        <w:t>success</w:t>
      </w:r>
      <w:r w:rsidR="00B0645E">
        <w:rPr>
          <w:rStyle w:val="apple-style-span"/>
          <w:color w:val="000000"/>
        </w:rPr>
        <w:t xml:space="preserve"> </w:t>
      </w:r>
      <w:r w:rsidR="00B0645E" w:rsidRPr="00C46603">
        <w:rPr>
          <w:rStyle w:val="apple-style-span"/>
          <w:i/>
          <w:color w:val="000000"/>
        </w:rPr>
        <w:t>factors</w:t>
      </w:r>
      <w:r w:rsidR="00B0645E">
        <w:rPr>
          <w:rStyle w:val="apple-style-span"/>
          <w:color w:val="000000"/>
        </w:rPr>
        <w:t xml:space="preserve">) </w:t>
      </w:r>
      <w:r w:rsidR="00B0645E" w:rsidRPr="006361B9">
        <w:rPr>
          <w:rStyle w:val="apple-style-span"/>
          <w:color w:val="000000"/>
        </w:rPr>
        <w:t xml:space="preserve">pusat perbelanjaan </w:t>
      </w:r>
      <w:r w:rsidR="00B0645E">
        <w:rPr>
          <w:rStyle w:val="apple-style-span"/>
          <w:color w:val="000000"/>
        </w:rPr>
        <w:t>adalah</w:t>
      </w:r>
      <w:r w:rsidR="00B0645E" w:rsidRPr="006361B9">
        <w:rPr>
          <w:rStyle w:val="apple-style-span"/>
          <w:color w:val="000000"/>
        </w:rPr>
        <w:t xml:space="preserve">: lokasi, desain arsitektur, </w:t>
      </w:r>
      <w:r w:rsidR="00B0645E" w:rsidRPr="006361B9">
        <w:rPr>
          <w:rStyle w:val="apple-style-span"/>
          <w:i/>
          <w:color w:val="000000"/>
        </w:rPr>
        <w:t>leasing strategy</w:t>
      </w:r>
      <w:r w:rsidR="00B0645E" w:rsidRPr="006361B9">
        <w:rPr>
          <w:rStyle w:val="apple-style-span"/>
          <w:color w:val="000000"/>
        </w:rPr>
        <w:t>, kegiatan promosi, pengelolaan mall, dan ketentu</w:t>
      </w:r>
      <w:r w:rsidR="00B0645E">
        <w:rPr>
          <w:rStyle w:val="apple-style-span"/>
          <w:color w:val="000000"/>
        </w:rPr>
        <w:t>an penyewa. Sementara itu, dalam pengelolaan pusat perbelanjaan,</w:t>
      </w:r>
      <w:r w:rsidR="00B0645E" w:rsidRPr="006361B9">
        <w:rPr>
          <w:rStyle w:val="apple-style-span"/>
          <w:color w:val="000000"/>
        </w:rPr>
        <w:t xml:space="preserve"> m</w:t>
      </w:r>
      <w:r w:rsidR="00B0645E" w:rsidRPr="006361B9">
        <w:rPr>
          <w:color w:val="000000" w:themeColor="text1"/>
        </w:rPr>
        <w:t xml:space="preserve">enurut </w:t>
      </w:r>
      <w:r w:rsidR="00796D75" w:rsidRPr="00796D75">
        <w:rPr>
          <w:i/>
          <w:color w:val="000000" w:themeColor="text1"/>
        </w:rPr>
        <w:t>U</w:t>
      </w:r>
      <w:r w:rsidR="00796D75">
        <w:rPr>
          <w:i/>
          <w:color w:val="000000" w:themeColor="text1"/>
        </w:rPr>
        <w:t>rban Land I</w:t>
      </w:r>
      <w:r w:rsidR="00B0645E" w:rsidRPr="006361B9">
        <w:rPr>
          <w:i/>
          <w:color w:val="000000" w:themeColor="text1"/>
        </w:rPr>
        <w:t>nstitute / ULI</w:t>
      </w:r>
      <w:r w:rsidR="00B0645E" w:rsidRPr="006361B9">
        <w:rPr>
          <w:color w:val="000000" w:themeColor="text1"/>
        </w:rPr>
        <w:t xml:space="preserve"> (2003), pengelola </w:t>
      </w:r>
      <w:r w:rsidR="00B0645E">
        <w:rPr>
          <w:color w:val="000000" w:themeColor="text1"/>
        </w:rPr>
        <w:t xml:space="preserve">perlu </w:t>
      </w:r>
      <w:r w:rsidR="00B0645E" w:rsidRPr="006361B9">
        <w:rPr>
          <w:color w:val="000000" w:themeColor="text1"/>
        </w:rPr>
        <w:t>melakukan</w:t>
      </w:r>
      <w:r w:rsidR="00B0645E">
        <w:rPr>
          <w:color w:val="000000" w:themeColor="text1"/>
        </w:rPr>
        <w:t xml:space="preserve"> 3 hal yang menjadi tolok ukur kinerjanya,yaitu:</w:t>
      </w:r>
      <w:r w:rsidR="00B0645E" w:rsidRPr="006361B9">
        <w:rPr>
          <w:color w:val="000000" w:themeColor="text1"/>
        </w:rPr>
        <w:t xml:space="preserve"> rehabilitasi, ekspansi, dan rekonfigurasi</w:t>
      </w:r>
      <w:r w:rsidR="00B0645E">
        <w:rPr>
          <w:color w:val="000000" w:themeColor="text1"/>
        </w:rPr>
        <w:t>,</w:t>
      </w:r>
      <w:r w:rsidR="00B0645E" w:rsidRPr="006361B9">
        <w:rPr>
          <w:color w:val="000000" w:themeColor="text1"/>
        </w:rPr>
        <w:t xml:space="preserve"> agar tetap mampu menarik pengunjung untuk datang. </w:t>
      </w:r>
      <w:r w:rsidR="006B4B68" w:rsidRPr="006361B9">
        <w:rPr>
          <w:color w:val="000000" w:themeColor="text1"/>
        </w:rPr>
        <w:t>Dari latar belakang ini</w:t>
      </w:r>
      <w:r w:rsidR="006B4B68">
        <w:rPr>
          <w:color w:val="000000" w:themeColor="text1"/>
        </w:rPr>
        <w:t>,</w:t>
      </w:r>
      <w:r w:rsidR="006B4B68" w:rsidRPr="006361B9">
        <w:rPr>
          <w:color w:val="000000" w:themeColor="text1"/>
        </w:rPr>
        <w:t xml:space="preserve"> </w:t>
      </w:r>
      <w:r w:rsidR="00B65260">
        <w:rPr>
          <w:color w:val="000000" w:themeColor="text1"/>
        </w:rPr>
        <w:t xml:space="preserve">para </w:t>
      </w:r>
      <w:r w:rsidR="006B4B68" w:rsidRPr="006361B9">
        <w:rPr>
          <w:color w:val="000000" w:themeColor="text1"/>
        </w:rPr>
        <w:t xml:space="preserve">penulis meneliti </w:t>
      </w:r>
      <w:r w:rsidR="006B4B68">
        <w:rPr>
          <w:color w:val="000000" w:themeColor="text1"/>
        </w:rPr>
        <w:t>k</w:t>
      </w:r>
      <w:r w:rsidR="006B4B68" w:rsidRPr="006361B9">
        <w:rPr>
          <w:color w:val="000000" w:themeColor="text1"/>
        </w:rPr>
        <w:t xml:space="preserve">epuasan </w:t>
      </w:r>
      <w:r w:rsidR="006B4B68" w:rsidRPr="006361B9">
        <w:rPr>
          <w:color w:val="000000" w:themeColor="text1"/>
        </w:rPr>
        <w:lastRenderedPageBreak/>
        <w:t xml:space="preserve">pengunjung terhadap </w:t>
      </w:r>
      <w:r w:rsidR="006B4B68">
        <w:rPr>
          <w:color w:val="000000" w:themeColor="text1"/>
        </w:rPr>
        <w:t>2 hal, yakni pemenuhan factor-faktor kunci kesuksesan, dan kinerja pengelola sesuai 3 tolok ukur di atas</w:t>
      </w:r>
      <w:r w:rsidR="00C46603">
        <w:rPr>
          <w:color w:val="000000" w:themeColor="text1"/>
        </w:rPr>
        <w:t>.</w:t>
      </w:r>
      <w:r w:rsidR="006B4B68" w:rsidRPr="006361B9">
        <w:rPr>
          <w:color w:val="000000" w:themeColor="text1"/>
        </w:rPr>
        <w:t xml:space="preserve"> </w:t>
      </w:r>
      <w:r w:rsidR="00B0645E">
        <w:rPr>
          <w:color w:val="000000" w:themeColor="text1"/>
        </w:rPr>
        <w:t>Lokasi studi adalah di</w:t>
      </w:r>
      <w:r w:rsidR="00B0645E" w:rsidRPr="006361B9">
        <w:rPr>
          <w:color w:val="000000" w:themeColor="text1"/>
        </w:rPr>
        <w:t xml:space="preserve"> Supermal Karawaci.</w:t>
      </w:r>
    </w:p>
    <w:p w:rsidR="00C76874" w:rsidRDefault="00442631" w:rsidP="006361B9">
      <w:pPr>
        <w:pStyle w:val="NormalWeb"/>
        <w:spacing w:before="0" w:beforeAutospacing="0" w:after="0" w:afterAutospacing="0"/>
        <w:jc w:val="both"/>
      </w:pPr>
      <w:r>
        <w:rPr>
          <w:color w:val="000000" w:themeColor="text1"/>
        </w:rPr>
        <w:t xml:space="preserve">       </w:t>
      </w:r>
      <w:r w:rsidR="00C76874">
        <w:t xml:space="preserve">Menurut </w:t>
      </w:r>
      <w:r w:rsidR="00C76874" w:rsidRPr="001D0D95">
        <w:rPr>
          <w:i/>
        </w:rPr>
        <w:t>Urban Land Institute</w:t>
      </w:r>
      <w:r w:rsidR="00C76874">
        <w:t xml:space="preserve"> (2008) p</w:t>
      </w:r>
      <w:r w:rsidR="00C76874" w:rsidRPr="003D2EB8">
        <w:t>usat perbelanjaan adalah</w:t>
      </w:r>
      <w:r w:rsidR="00C76874">
        <w:t xml:space="preserve"> </w:t>
      </w:r>
      <w:r w:rsidR="00C76874" w:rsidRPr="003D2EB8">
        <w:t>sekelompok perusahaan komersial yang direncanakan, dikembangkan, dimiliki,</w:t>
      </w:r>
      <w:r w:rsidR="004259D7">
        <w:t xml:space="preserve"> </w:t>
      </w:r>
      <w:r w:rsidR="00C76874" w:rsidRPr="003D2EB8">
        <w:t>dan diatur sebagai sebuah unit yang berpengaruh terhadap lokasi, ukuran, tipe toko</w:t>
      </w:r>
      <w:r w:rsidR="00C76874">
        <w:t xml:space="preserve"> </w:t>
      </w:r>
      <w:r w:rsidR="00C76874" w:rsidRPr="003D2EB8">
        <w:t>terhadap area pelayanannya, dan juga menyediakan parkir dalam wilayahnya yang</w:t>
      </w:r>
      <w:r w:rsidR="00C76874">
        <w:t xml:space="preserve"> </w:t>
      </w:r>
      <w:r w:rsidR="00C76874" w:rsidRPr="003D2EB8">
        <w:t>disesuaikan dengan tipe dan ukurannya</w:t>
      </w:r>
      <w:r w:rsidR="00B65260">
        <w:t>.</w:t>
      </w:r>
      <w:r w:rsidR="00C76874">
        <w:t xml:space="preserve"> </w:t>
      </w:r>
      <w:r w:rsidR="00B65260">
        <w:t>S</w:t>
      </w:r>
      <w:r w:rsidR="00C76874">
        <w:t>edangkan menurut</w:t>
      </w:r>
      <w:r w:rsidR="00C76874">
        <w:rPr>
          <w:rStyle w:val="apple-style-span"/>
          <w:color w:val="000000"/>
        </w:rPr>
        <w:t xml:space="preserve"> Jason Christiani dan Seng Hansun (2016) pusat perbelanjaan telah menjadi bagian penting dari masyarakat yang dikelola sebagai properti.</w:t>
      </w:r>
    </w:p>
    <w:p w:rsidR="00872ED6" w:rsidRPr="006361B9" w:rsidRDefault="00872ED6" w:rsidP="006361B9">
      <w:pPr>
        <w:pStyle w:val="NormalWeb"/>
        <w:spacing w:before="0" w:beforeAutospacing="0" w:after="0" w:afterAutospacing="0"/>
        <w:jc w:val="both"/>
        <w:rPr>
          <w:color w:val="000000" w:themeColor="text1"/>
        </w:rPr>
      </w:pPr>
      <w:r w:rsidRPr="006361B9">
        <w:rPr>
          <w:color w:val="000000" w:themeColor="text1"/>
        </w:rPr>
        <w:t xml:space="preserve">Pusat perbelanjaan Supermal Karawaci </w:t>
      </w:r>
      <w:r w:rsidR="006B4B68">
        <w:rPr>
          <w:color w:val="000000" w:themeColor="text1"/>
        </w:rPr>
        <w:t xml:space="preserve">yang </w:t>
      </w:r>
      <w:r w:rsidRPr="006361B9">
        <w:rPr>
          <w:color w:val="000000" w:themeColor="text1"/>
        </w:rPr>
        <w:t>awal</w:t>
      </w:r>
      <w:r w:rsidR="006B4B68">
        <w:rPr>
          <w:color w:val="000000" w:themeColor="text1"/>
        </w:rPr>
        <w:t>nya</w:t>
      </w:r>
      <w:r w:rsidRPr="006361B9">
        <w:rPr>
          <w:color w:val="000000" w:themeColor="text1"/>
        </w:rPr>
        <w:t xml:space="preserve"> berdiri dengan nama Mega Mall Lippo diera tahun 1990-an, merupakan </w:t>
      </w:r>
      <w:r w:rsidR="00D85B68">
        <w:rPr>
          <w:color w:val="000000" w:themeColor="text1"/>
        </w:rPr>
        <w:t>pusat perbelanjaan</w:t>
      </w:r>
      <w:r w:rsidRPr="006361B9">
        <w:rPr>
          <w:color w:val="000000" w:themeColor="text1"/>
        </w:rPr>
        <w:t xml:space="preserve"> pertama yang berdiri di </w:t>
      </w:r>
      <w:r w:rsidR="00C46603">
        <w:rPr>
          <w:color w:val="000000" w:themeColor="text1"/>
        </w:rPr>
        <w:t>w</w:t>
      </w:r>
      <w:r w:rsidR="006B4B68">
        <w:rPr>
          <w:color w:val="000000" w:themeColor="text1"/>
        </w:rPr>
        <w:t>ilayah</w:t>
      </w:r>
      <w:r w:rsidRPr="006361B9">
        <w:rPr>
          <w:color w:val="000000" w:themeColor="text1"/>
        </w:rPr>
        <w:t xml:space="preserve"> Tangerang </w:t>
      </w:r>
      <w:r w:rsidR="006B4B68">
        <w:rPr>
          <w:color w:val="000000" w:themeColor="text1"/>
        </w:rPr>
        <w:t>sebelah Barat.</w:t>
      </w:r>
      <w:r w:rsidRPr="006361B9">
        <w:rPr>
          <w:color w:val="000000" w:themeColor="text1"/>
        </w:rPr>
        <w:t xml:space="preserve"> </w:t>
      </w:r>
      <w:r w:rsidR="006B4B68">
        <w:rPr>
          <w:color w:val="000000" w:themeColor="text1"/>
        </w:rPr>
        <w:t xml:space="preserve">Supermal ini </w:t>
      </w:r>
      <w:r w:rsidRPr="006361B9">
        <w:rPr>
          <w:color w:val="000000" w:themeColor="text1"/>
        </w:rPr>
        <w:t xml:space="preserve">terletak di CBD Lippo Karawaci. </w:t>
      </w:r>
      <w:r w:rsidR="00D85B68">
        <w:rPr>
          <w:color w:val="000000" w:themeColor="text1"/>
        </w:rPr>
        <w:t>Pusat perbelanjaan</w:t>
      </w:r>
      <w:r w:rsidRPr="006361B9">
        <w:rPr>
          <w:color w:val="000000" w:themeColor="text1"/>
        </w:rPr>
        <w:t xml:space="preserve"> ini pernah mengalami penjarahan pada</w:t>
      </w:r>
      <w:r w:rsidR="00D85B68">
        <w:rPr>
          <w:color w:val="000000" w:themeColor="text1"/>
        </w:rPr>
        <w:t xml:space="preserve"> peristiwa kerusuhan tahun 1998.</w:t>
      </w:r>
      <w:r w:rsidRPr="006361B9">
        <w:rPr>
          <w:color w:val="000000" w:themeColor="text1"/>
        </w:rPr>
        <w:t xml:space="preserve"> </w:t>
      </w:r>
      <w:r w:rsidR="00D85B68">
        <w:rPr>
          <w:color w:val="000000" w:themeColor="text1"/>
        </w:rPr>
        <w:t xml:space="preserve">Setelah itu pusat perbelanjaan ini </w:t>
      </w:r>
      <w:r w:rsidRPr="006361B9">
        <w:rPr>
          <w:color w:val="000000" w:themeColor="text1"/>
        </w:rPr>
        <w:t xml:space="preserve"> berubah nama menjadi Lippo Supermal</w:t>
      </w:r>
      <w:r w:rsidR="00D85B68">
        <w:rPr>
          <w:color w:val="000000" w:themeColor="text1"/>
        </w:rPr>
        <w:t>;</w:t>
      </w:r>
      <w:r w:rsidRPr="006361B9">
        <w:rPr>
          <w:color w:val="000000" w:themeColor="text1"/>
        </w:rPr>
        <w:t xml:space="preserve"> tahun 2006 berubah </w:t>
      </w:r>
      <w:r w:rsidR="00D85B68">
        <w:rPr>
          <w:color w:val="000000" w:themeColor="text1"/>
        </w:rPr>
        <w:t xml:space="preserve">nama </w:t>
      </w:r>
      <w:r w:rsidRPr="006361B9">
        <w:rPr>
          <w:color w:val="000000" w:themeColor="text1"/>
        </w:rPr>
        <w:t>lagi menjadi Supermal Karawaci.</w:t>
      </w:r>
    </w:p>
    <w:p w:rsidR="00442631" w:rsidRPr="006361B9" w:rsidRDefault="00872ED6" w:rsidP="00442631">
      <w:pPr>
        <w:pStyle w:val="NormalWeb"/>
        <w:spacing w:before="0" w:beforeAutospacing="0" w:after="0" w:afterAutospacing="0"/>
        <w:jc w:val="both"/>
        <w:rPr>
          <w:color w:val="000000" w:themeColor="text1"/>
        </w:rPr>
      </w:pPr>
      <w:r w:rsidRPr="006361B9">
        <w:rPr>
          <w:color w:val="000000" w:themeColor="text1"/>
        </w:rPr>
        <w:t xml:space="preserve">       </w:t>
      </w:r>
    </w:p>
    <w:p w:rsidR="00872ED6" w:rsidRPr="006361B9" w:rsidRDefault="00D85B68" w:rsidP="006361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Tujuan Penelitian</w:t>
      </w:r>
    </w:p>
    <w:p w:rsidR="00872ED6" w:rsidRPr="006361B9" w:rsidRDefault="00023061" w:rsidP="00636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mengkaji </w:t>
      </w:r>
      <w:r w:rsidR="00872ED6" w:rsidRPr="006361B9">
        <w:rPr>
          <w:rFonts w:ascii="Times New Roman" w:hAnsi="Times New Roman" w:cs="Times New Roman"/>
          <w:sz w:val="24"/>
          <w:szCs w:val="24"/>
        </w:rPr>
        <w:t>:</w:t>
      </w:r>
    </w:p>
    <w:p w:rsidR="00023061" w:rsidRDefault="00872ED6" w:rsidP="006361B9">
      <w:pPr>
        <w:autoSpaceDE w:val="0"/>
        <w:autoSpaceDN w:val="0"/>
        <w:adjustRightInd w:val="0"/>
        <w:spacing w:after="0" w:line="240" w:lineRule="auto"/>
        <w:jc w:val="both"/>
        <w:rPr>
          <w:rFonts w:ascii="Times New Roman" w:hAnsi="Times New Roman" w:cs="Times New Roman"/>
          <w:sz w:val="24"/>
          <w:szCs w:val="24"/>
        </w:rPr>
      </w:pPr>
      <w:r w:rsidRPr="006361B9">
        <w:rPr>
          <w:rFonts w:ascii="Times New Roman" w:hAnsi="Times New Roman" w:cs="Times New Roman"/>
          <w:sz w:val="24"/>
          <w:szCs w:val="24"/>
        </w:rPr>
        <w:t xml:space="preserve">1.Apakah pengaruh pusat perbelanjaan yang terus bertambah </w:t>
      </w:r>
      <w:r w:rsidR="00023061">
        <w:rPr>
          <w:rFonts w:ascii="Times New Roman" w:hAnsi="Times New Roman" w:cs="Times New Roman"/>
          <w:sz w:val="24"/>
          <w:szCs w:val="24"/>
        </w:rPr>
        <w:t xml:space="preserve">di wilayah </w:t>
      </w:r>
      <w:r w:rsidRPr="006361B9">
        <w:rPr>
          <w:rFonts w:ascii="Times New Roman" w:hAnsi="Times New Roman" w:cs="Times New Roman"/>
          <w:sz w:val="24"/>
          <w:szCs w:val="24"/>
        </w:rPr>
        <w:t xml:space="preserve">terhadap Supermal </w:t>
      </w:r>
    </w:p>
    <w:p w:rsidR="00872ED6" w:rsidRPr="006361B9" w:rsidRDefault="00023061" w:rsidP="00636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2ED6" w:rsidRPr="006361B9">
        <w:rPr>
          <w:rFonts w:ascii="Times New Roman" w:hAnsi="Times New Roman" w:cs="Times New Roman"/>
          <w:sz w:val="24"/>
          <w:szCs w:val="24"/>
        </w:rPr>
        <w:t>Karawaci ?</w:t>
      </w:r>
    </w:p>
    <w:p w:rsidR="00872ED6" w:rsidRPr="006361B9" w:rsidRDefault="00872ED6" w:rsidP="006361B9">
      <w:pPr>
        <w:autoSpaceDE w:val="0"/>
        <w:autoSpaceDN w:val="0"/>
        <w:adjustRightInd w:val="0"/>
        <w:spacing w:after="0" w:line="240" w:lineRule="auto"/>
        <w:jc w:val="both"/>
        <w:rPr>
          <w:rFonts w:ascii="Times New Roman" w:hAnsi="Times New Roman" w:cs="Times New Roman"/>
          <w:sz w:val="24"/>
          <w:szCs w:val="24"/>
        </w:rPr>
      </w:pPr>
      <w:r w:rsidRPr="006361B9">
        <w:rPr>
          <w:rFonts w:ascii="Times New Roman" w:hAnsi="Times New Roman" w:cs="Times New Roman"/>
          <w:sz w:val="24"/>
          <w:szCs w:val="24"/>
        </w:rPr>
        <w:t xml:space="preserve">2.Mengapa Supermal Karawaci tetap mampu bersaing dengan kompetitornya ? </w:t>
      </w:r>
    </w:p>
    <w:p w:rsidR="00023061" w:rsidRPr="006361B9" w:rsidRDefault="00872ED6" w:rsidP="00023061">
      <w:pPr>
        <w:autoSpaceDE w:val="0"/>
        <w:autoSpaceDN w:val="0"/>
        <w:adjustRightInd w:val="0"/>
        <w:spacing w:after="0" w:line="240" w:lineRule="auto"/>
        <w:jc w:val="both"/>
        <w:rPr>
          <w:rFonts w:ascii="Times New Roman" w:hAnsi="Times New Roman" w:cs="Times New Roman"/>
          <w:sz w:val="24"/>
          <w:szCs w:val="24"/>
        </w:rPr>
      </w:pPr>
      <w:r w:rsidRPr="006361B9">
        <w:rPr>
          <w:rFonts w:ascii="Times New Roman" w:hAnsi="Times New Roman" w:cs="Times New Roman"/>
          <w:sz w:val="24"/>
          <w:szCs w:val="24"/>
        </w:rPr>
        <w:t>3.Bagaimana strategi Supermal Karawaci sebagai pusat perbelanjaan</w:t>
      </w:r>
      <w:r w:rsidR="00023061">
        <w:rPr>
          <w:rFonts w:ascii="Times New Roman" w:hAnsi="Times New Roman" w:cs="Times New Roman"/>
          <w:sz w:val="24"/>
          <w:szCs w:val="24"/>
        </w:rPr>
        <w:t xml:space="preserve"> yang relatif</w:t>
      </w:r>
      <w:r w:rsidRPr="006361B9">
        <w:rPr>
          <w:rFonts w:ascii="Times New Roman" w:hAnsi="Times New Roman" w:cs="Times New Roman"/>
          <w:sz w:val="24"/>
          <w:szCs w:val="24"/>
        </w:rPr>
        <w:t xml:space="preserve"> tua, </w:t>
      </w:r>
      <w:r w:rsidR="00023061">
        <w:rPr>
          <w:rFonts w:ascii="Times New Roman" w:hAnsi="Times New Roman" w:cs="Times New Roman"/>
          <w:sz w:val="24"/>
          <w:szCs w:val="24"/>
        </w:rPr>
        <w:t xml:space="preserve">menjaga </w:t>
      </w:r>
    </w:p>
    <w:p w:rsidR="00872ED6" w:rsidRPr="006361B9" w:rsidRDefault="00023061" w:rsidP="00636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D76">
        <w:rPr>
          <w:rFonts w:ascii="Times New Roman" w:hAnsi="Times New Roman" w:cs="Times New Roman"/>
          <w:sz w:val="24"/>
          <w:szCs w:val="24"/>
        </w:rPr>
        <w:t xml:space="preserve"> </w:t>
      </w:r>
      <w:r w:rsidR="00872ED6" w:rsidRPr="006361B9">
        <w:rPr>
          <w:rFonts w:ascii="Times New Roman" w:hAnsi="Times New Roman" w:cs="Times New Roman"/>
          <w:sz w:val="24"/>
          <w:szCs w:val="24"/>
        </w:rPr>
        <w:t>antusias</w:t>
      </w:r>
      <w:r>
        <w:rPr>
          <w:rFonts w:ascii="Times New Roman" w:hAnsi="Times New Roman" w:cs="Times New Roman"/>
          <w:sz w:val="24"/>
          <w:szCs w:val="24"/>
        </w:rPr>
        <w:t>me</w:t>
      </w:r>
      <w:r w:rsidR="00872ED6" w:rsidRPr="006361B9">
        <w:rPr>
          <w:rFonts w:ascii="Times New Roman" w:hAnsi="Times New Roman" w:cs="Times New Roman"/>
          <w:sz w:val="24"/>
          <w:szCs w:val="24"/>
        </w:rPr>
        <w:t xml:space="preserve"> pengunjung</w:t>
      </w:r>
      <w:r>
        <w:rPr>
          <w:rFonts w:ascii="Times New Roman" w:hAnsi="Times New Roman" w:cs="Times New Roman"/>
          <w:sz w:val="24"/>
          <w:szCs w:val="24"/>
        </w:rPr>
        <w:t>nya</w:t>
      </w:r>
      <w:r w:rsidR="00872ED6" w:rsidRPr="006361B9">
        <w:rPr>
          <w:rFonts w:ascii="Times New Roman" w:hAnsi="Times New Roman" w:cs="Times New Roman"/>
          <w:sz w:val="24"/>
          <w:szCs w:val="24"/>
        </w:rPr>
        <w:t xml:space="preserve"> untuk datang ? </w:t>
      </w:r>
    </w:p>
    <w:p w:rsidR="00872ED6" w:rsidRPr="006361B9" w:rsidRDefault="00872ED6" w:rsidP="006361B9">
      <w:pPr>
        <w:spacing w:after="0" w:line="240" w:lineRule="auto"/>
        <w:rPr>
          <w:rFonts w:ascii="Times New Roman" w:hAnsi="Times New Roman" w:cs="Times New Roman"/>
          <w:b/>
          <w:sz w:val="24"/>
          <w:szCs w:val="24"/>
        </w:rPr>
      </w:pPr>
    </w:p>
    <w:p w:rsidR="00872ED6" w:rsidRPr="006361B9" w:rsidRDefault="00872ED6" w:rsidP="006361B9">
      <w:pPr>
        <w:spacing w:after="0" w:line="240" w:lineRule="auto"/>
        <w:rPr>
          <w:rFonts w:ascii="Times New Roman" w:hAnsi="Times New Roman" w:cs="Times New Roman"/>
          <w:b/>
          <w:bCs/>
          <w:sz w:val="24"/>
          <w:szCs w:val="24"/>
        </w:rPr>
      </w:pPr>
      <w:r w:rsidRPr="006361B9">
        <w:rPr>
          <w:rFonts w:ascii="Times New Roman" w:hAnsi="Times New Roman" w:cs="Times New Roman"/>
          <w:b/>
          <w:sz w:val="24"/>
          <w:szCs w:val="24"/>
        </w:rPr>
        <w:t xml:space="preserve">2. </w:t>
      </w:r>
      <w:r w:rsidRPr="006361B9">
        <w:rPr>
          <w:rFonts w:ascii="Times New Roman" w:hAnsi="Times New Roman" w:cs="Times New Roman"/>
          <w:b/>
          <w:bCs/>
          <w:sz w:val="24"/>
          <w:szCs w:val="24"/>
        </w:rPr>
        <w:t>METODOLOGI PENELITIAN</w:t>
      </w:r>
    </w:p>
    <w:p w:rsidR="00872ED6" w:rsidRPr="006361B9" w:rsidRDefault="00484829" w:rsidP="006361B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023061">
        <w:rPr>
          <w:rFonts w:ascii="Times New Roman" w:hAnsi="Times New Roman" w:cs="Times New Roman"/>
          <w:sz w:val="24"/>
          <w:szCs w:val="24"/>
        </w:rPr>
        <w:t>P</w:t>
      </w:r>
      <w:r w:rsidR="00872ED6" w:rsidRPr="006361B9">
        <w:rPr>
          <w:rFonts w:ascii="Times New Roman" w:hAnsi="Times New Roman" w:cs="Times New Roman"/>
          <w:sz w:val="24"/>
          <w:szCs w:val="24"/>
        </w:rPr>
        <w:t>enelitian i</w:t>
      </w:r>
      <w:r w:rsidR="00023061">
        <w:rPr>
          <w:rFonts w:ascii="Times New Roman" w:hAnsi="Times New Roman" w:cs="Times New Roman"/>
          <w:sz w:val="24"/>
          <w:szCs w:val="24"/>
        </w:rPr>
        <w:t>ni, dibatasi pada analisis</w:t>
      </w:r>
      <w:r w:rsidR="00872ED6" w:rsidRPr="006361B9">
        <w:rPr>
          <w:rFonts w:ascii="Times New Roman" w:hAnsi="Times New Roman" w:cs="Times New Roman"/>
          <w:sz w:val="24"/>
          <w:szCs w:val="24"/>
        </w:rPr>
        <w:t xml:space="preserve"> kepuasan pengunjung terhadap faktor</w:t>
      </w:r>
      <w:r w:rsidR="00F43787">
        <w:rPr>
          <w:rFonts w:ascii="Times New Roman" w:hAnsi="Times New Roman" w:cs="Times New Roman"/>
          <w:sz w:val="24"/>
          <w:szCs w:val="24"/>
        </w:rPr>
        <w:t xml:space="preserve">-faktor </w:t>
      </w:r>
      <w:r w:rsidR="00872ED6" w:rsidRPr="006361B9">
        <w:rPr>
          <w:rFonts w:ascii="Times New Roman" w:hAnsi="Times New Roman" w:cs="Times New Roman"/>
          <w:sz w:val="24"/>
          <w:szCs w:val="24"/>
        </w:rPr>
        <w:t xml:space="preserve">strategi yang menentukan </w:t>
      </w:r>
      <w:r w:rsidR="00872ED6" w:rsidRPr="006361B9">
        <w:rPr>
          <w:rFonts w:ascii="Times New Roman" w:hAnsi="Times New Roman" w:cs="Times New Roman"/>
          <w:sz w:val="24"/>
          <w:szCs w:val="24"/>
          <w:lang w:val="en-US"/>
        </w:rPr>
        <w:t xml:space="preserve">kesuksesan  </w:t>
      </w:r>
      <w:r w:rsidR="00872ED6" w:rsidRPr="006361B9">
        <w:rPr>
          <w:rFonts w:ascii="Times New Roman" w:hAnsi="Times New Roman" w:cs="Times New Roman"/>
          <w:sz w:val="24"/>
          <w:szCs w:val="24"/>
        </w:rPr>
        <w:t xml:space="preserve">pusat perbelanjaan dan </w:t>
      </w:r>
      <w:r w:rsidR="00023061">
        <w:rPr>
          <w:rFonts w:ascii="Times New Roman" w:hAnsi="Times New Roman" w:cs="Times New Roman"/>
          <w:sz w:val="24"/>
          <w:szCs w:val="24"/>
        </w:rPr>
        <w:t>terhadap kinerja pengelola berupa 3 tolok ukur di atas, yaitu</w:t>
      </w:r>
      <w:r w:rsidR="00023061" w:rsidRPr="006361B9">
        <w:rPr>
          <w:rFonts w:ascii="Times New Roman" w:hAnsi="Times New Roman" w:cs="Times New Roman"/>
          <w:sz w:val="24"/>
          <w:szCs w:val="24"/>
          <w:lang w:val="en-US"/>
        </w:rPr>
        <w:t xml:space="preserve"> </w:t>
      </w:r>
      <w:r w:rsidR="00872ED6" w:rsidRPr="006361B9">
        <w:rPr>
          <w:rFonts w:ascii="Times New Roman" w:hAnsi="Times New Roman" w:cs="Times New Roman"/>
          <w:sz w:val="24"/>
          <w:szCs w:val="24"/>
        </w:rPr>
        <w:t>rekonfigurasi, rehabilitasi dan ekspansi</w:t>
      </w:r>
      <w:r w:rsidR="00872ED6" w:rsidRPr="006361B9">
        <w:rPr>
          <w:rFonts w:ascii="Times New Roman" w:hAnsi="Times New Roman" w:cs="Times New Roman"/>
          <w:bCs/>
          <w:sz w:val="24"/>
          <w:szCs w:val="24"/>
        </w:rPr>
        <w:t xml:space="preserve">. </w:t>
      </w:r>
    </w:p>
    <w:p w:rsidR="0046259F" w:rsidRPr="006A0B76" w:rsidRDefault="0046259F" w:rsidP="00D56670">
      <w:pPr>
        <w:spacing w:after="120" w:line="240" w:lineRule="auto"/>
        <w:jc w:val="both"/>
        <w:rPr>
          <w:rStyle w:val="apple-style-span"/>
          <w:rFonts w:ascii="Times New Roman" w:hAnsi="Times New Roman" w:cs="Times New Roman"/>
          <w:color w:val="000000"/>
          <w:sz w:val="24"/>
          <w:szCs w:val="24"/>
        </w:rPr>
      </w:pPr>
      <w:r w:rsidRPr="006C701F">
        <w:rPr>
          <w:rStyle w:val="apple-style-span"/>
          <w:rFonts w:ascii="Times New Roman" w:hAnsi="Times New Roman" w:cs="Times New Roman"/>
          <w:color w:val="000000"/>
          <w:sz w:val="24"/>
          <w:szCs w:val="24"/>
        </w:rPr>
        <w:t xml:space="preserve">Menurut </w:t>
      </w:r>
      <w:r w:rsidRPr="006C701F">
        <w:rPr>
          <w:rFonts w:ascii="Times New Roman" w:hAnsi="Times New Roman" w:cs="Times New Roman"/>
          <w:sz w:val="24"/>
          <w:szCs w:val="24"/>
        </w:rPr>
        <w:t>Chung Yim Yiu dan Yung Yau</w:t>
      </w:r>
      <w:r w:rsidRPr="006C701F">
        <w:rPr>
          <w:rStyle w:val="apple-style-span"/>
          <w:rFonts w:ascii="Times New Roman" w:hAnsi="Times New Roman" w:cs="Times New Roman"/>
          <w:color w:val="000000"/>
          <w:sz w:val="24"/>
          <w:szCs w:val="24"/>
        </w:rPr>
        <w:t xml:space="preserve"> (2008) secara u</w:t>
      </w:r>
      <w:r>
        <w:rPr>
          <w:rStyle w:val="apple-style-span"/>
          <w:rFonts w:ascii="Times New Roman" w:hAnsi="Times New Roman" w:cs="Times New Roman"/>
          <w:color w:val="000000"/>
          <w:sz w:val="24"/>
          <w:szCs w:val="24"/>
        </w:rPr>
        <w:t xml:space="preserve">mum, ada enam faktor strategi yang menentukan </w:t>
      </w:r>
      <w:r w:rsidRPr="006C701F">
        <w:rPr>
          <w:rStyle w:val="apple-style-span"/>
          <w:rFonts w:ascii="Times New Roman" w:hAnsi="Times New Roman" w:cs="Times New Roman"/>
          <w:color w:val="000000"/>
          <w:sz w:val="24"/>
          <w:szCs w:val="24"/>
        </w:rPr>
        <w:t>kesukse</w:t>
      </w:r>
      <w:r>
        <w:rPr>
          <w:rStyle w:val="apple-style-span"/>
          <w:rFonts w:ascii="Times New Roman" w:hAnsi="Times New Roman" w:cs="Times New Roman"/>
          <w:color w:val="000000"/>
          <w:sz w:val="24"/>
          <w:szCs w:val="24"/>
        </w:rPr>
        <w:t>san pusat perbelanjaan, yaitu</w:t>
      </w:r>
      <w:r w:rsidRPr="006C701F">
        <w:rPr>
          <w:rStyle w:val="apple-style-span"/>
          <w:rFonts w:ascii="Times New Roman" w:hAnsi="Times New Roman" w:cs="Times New Roman"/>
          <w:color w:val="000000"/>
          <w:sz w:val="24"/>
          <w:szCs w:val="24"/>
        </w:rPr>
        <w:t xml:space="preserve">: </w:t>
      </w:r>
    </w:p>
    <w:tbl>
      <w:tblPr>
        <w:tblStyle w:val="TableGrid"/>
        <w:tblW w:w="0" w:type="auto"/>
        <w:tblLook w:val="04A0"/>
      </w:tblPr>
      <w:tblGrid>
        <w:gridCol w:w="3085"/>
        <w:gridCol w:w="6157"/>
      </w:tblGrid>
      <w:tr w:rsidR="0046259F" w:rsidRPr="00D56670" w:rsidTr="0046259F">
        <w:tc>
          <w:tcPr>
            <w:tcW w:w="3085" w:type="dxa"/>
            <w:shd w:val="clear" w:color="auto" w:fill="C4BC96" w:themeFill="background2" w:themeFillShade="BF"/>
          </w:tcPr>
          <w:p w:rsidR="0046259F" w:rsidRPr="00D56670" w:rsidRDefault="0046259F" w:rsidP="0046259F">
            <w:pPr>
              <w:jc w:val="cente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Faktor – f</w:t>
            </w:r>
            <w:r w:rsidR="009448DB">
              <w:rPr>
                <w:rStyle w:val="apple-style-span"/>
                <w:rFonts w:ascii="Times New Roman" w:hAnsi="Times New Roman" w:cs="Times New Roman"/>
                <w:color w:val="000000"/>
                <w:sz w:val="20"/>
                <w:szCs w:val="20"/>
              </w:rPr>
              <w:t>aktor Strategi y</w:t>
            </w:r>
            <w:r w:rsidRPr="00D56670">
              <w:rPr>
                <w:rStyle w:val="apple-style-span"/>
                <w:rFonts w:ascii="Times New Roman" w:hAnsi="Times New Roman" w:cs="Times New Roman"/>
                <w:color w:val="000000"/>
                <w:sz w:val="20"/>
                <w:szCs w:val="20"/>
              </w:rPr>
              <w:t>ang Menentukan Kesuksesan Pusat Perbelanjaan</w:t>
            </w:r>
          </w:p>
        </w:tc>
        <w:tc>
          <w:tcPr>
            <w:tcW w:w="6157" w:type="dxa"/>
            <w:shd w:val="clear" w:color="auto" w:fill="C4BC96" w:themeFill="background2" w:themeFillShade="BF"/>
            <w:vAlign w:val="center"/>
          </w:tcPr>
          <w:p w:rsidR="0046259F" w:rsidRPr="00D56670" w:rsidRDefault="0046259F" w:rsidP="0046259F">
            <w:pPr>
              <w:jc w:val="cente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Sub</w:t>
            </w:r>
            <w:r w:rsidR="00DE181E">
              <w:rPr>
                <w:rStyle w:val="apple-style-span"/>
                <w:rFonts w:ascii="Times New Roman" w:hAnsi="Times New Roman" w:cs="Times New Roman"/>
                <w:color w:val="000000"/>
                <w:sz w:val="20"/>
                <w:szCs w:val="20"/>
              </w:rPr>
              <w:t>-sub</w:t>
            </w:r>
            <w:r w:rsidRPr="00D56670">
              <w:rPr>
                <w:rStyle w:val="apple-style-span"/>
                <w:rFonts w:ascii="Times New Roman" w:hAnsi="Times New Roman" w:cs="Times New Roman"/>
                <w:color w:val="000000"/>
                <w:sz w:val="20"/>
                <w:szCs w:val="20"/>
              </w:rPr>
              <w:t xml:space="preserve"> Faktor</w:t>
            </w:r>
          </w:p>
        </w:tc>
      </w:tr>
      <w:tr w:rsidR="0046259F" w:rsidRPr="00D56670" w:rsidTr="0046259F">
        <w:tc>
          <w:tcPr>
            <w:tcW w:w="3085" w:type="dxa"/>
            <w:vMerge w:val="restart"/>
            <w:vAlign w:val="center"/>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Lokasi</w:t>
            </w: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Kemudahan akses dan trasportasi ke pusat perbelanjaan</w:t>
            </w:r>
          </w:p>
        </w:tc>
      </w:tr>
      <w:tr w:rsidR="0046259F" w:rsidRPr="00D56670" w:rsidTr="0046259F">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Lingkungan yang strategis dan tertata</w:t>
            </w:r>
          </w:p>
        </w:tc>
      </w:tr>
      <w:tr w:rsidR="0046259F" w:rsidRPr="00D56670" w:rsidTr="0046259F">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 xml:space="preserve">Mall sesuai kebutuhan penduduk yang ada di sekitarnya </w:t>
            </w:r>
          </w:p>
        </w:tc>
      </w:tr>
      <w:tr w:rsidR="0046259F" w:rsidRPr="00D56670" w:rsidTr="0046259F">
        <w:tc>
          <w:tcPr>
            <w:tcW w:w="3085" w:type="dxa"/>
            <w:vMerge w:val="restart"/>
            <w:vAlign w:val="center"/>
          </w:tcPr>
          <w:p w:rsidR="0046259F" w:rsidRPr="00D56670" w:rsidRDefault="0046259F" w:rsidP="0046259F">
            <w:pPr>
              <w:rPr>
                <w:rStyle w:val="apple-style-span"/>
                <w:rFonts w:ascii="Times New Roman" w:hAnsi="Times New Roman" w:cs="Times New Roman"/>
                <w:color w:val="000000"/>
                <w:sz w:val="20"/>
                <w:szCs w:val="20"/>
              </w:rPr>
            </w:pPr>
            <w:r w:rsidRPr="00D56670">
              <w:rPr>
                <w:rFonts w:ascii="Times New Roman" w:hAnsi="Times New Roman" w:cs="Times New Roman"/>
                <w:iCs/>
                <w:sz w:val="20"/>
                <w:szCs w:val="20"/>
              </w:rPr>
              <w:t>Desain Arsitektur</w:t>
            </w: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 xml:space="preserve">Kualitas fasilitas pusat perbelanjan (eskalator, toilet, parkir, pencahayaan) </w:t>
            </w:r>
          </w:p>
        </w:tc>
      </w:tr>
      <w:tr w:rsidR="0046259F" w:rsidRPr="00D56670" w:rsidTr="0046259F">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 xml:space="preserve">Gaya dekorasi, desain ruangan dan </w:t>
            </w:r>
            <w:r w:rsidRPr="00D56670">
              <w:rPr>
                <w:rStyle w:val="apple-style-span"/>
                <w:rFonts w:ascii="Times New Roman" w:hAnsi="Times New Roman" w:cs="Times New Roman"/>
                <w:i/>
                <w:color w:val="000000"/>
                <w:sz w:val="20"/>
                <w:szCs w:val="20"/>
              </w:rPr>
              <w:t xml:space="preserve">image </w:t>
            </w:r>
            <w:r w:rsidRPr="00D56670">
              <w:rPr>
                <w:rStyle w:val="apple-style-span"/>
                <w:rFonts w:ascii="Times New Roman" w:hAnsi="Times New Roman" w:cs="Times New Roman"/>
                <w:color w:val="000000"/>
                <w:sz w:val="20"/>
                <w:szCs w:val="20"/>
              </w:rPr>
              <w:t>mall</w:t>
            </w:r>
          </w:p>
        </w:tc>
      </w:tr>
      <w:tr w:rsidR="0046259F" w:rsidRPr="00D56670" w:rsidTr="00035905">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vAlign w:val="center"/>
          </w:tcPr>
          <w:p w:rsidR="00035905" w:rsidRPr="00D56670" w:rsidRDefault="0046259F" w:rsidP="000549F4">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Tata letak ruangan yang baik untuk sirkulasi pengunjung</w:t>
            </w:r>
          </w:p>
        </w:tc>
      </w:tr>
      <w:tr w:rsidR="0046259F" w:rsidRPr="00D56670" w:rsidTr="0046259F">
        <w:tc>
          <w:tcPr>
            <w:tcW w:w="3085" w:type="dxa"/>
            <w:vMerge w:val="restart"/>
            <w:vAlign w:val="center"/>
          </w:tcPr>
          <w:p w:rsidR="0046259F" w:rsidRPr="00D56670" w:rsidRDefault="0046259F" w:rsidP="0046259F">
            <w:pPr>
              <w:rPr>
                <w:rStyle w:val="apple-style-span"/>
                <w:rFonts w:ascii="Times New Roman" w:hAnsi="Times New Roman" w:cs="Times New Roman"/>
                <w:i/>
                <w:color w:val="000000"/>
                <w:sz w:val="20"/>
                <w:szCs w:val="20"/>
              </w:rPr>
            </w:pPr>
            <w:r w:rsidRPr="00D56670">
              <w:rPr>
                <w:rStyle w:val="apple-style-span"/>
                <w:rFonts w:ascii="Times New Roman" w:hAnsi="Times New Roman" w:cs="Times New Roman"/>
                <w:i/>
                <w:color w:val="000000"/>
                <w:sz w:val="20"/>
                <w:szCs w:val="20"/>
              </w:rPr>
              <w:t>Leasing Strategy</w:t>
            </w: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 xml:space="preserve">Varian toko beragam dan kelas produk yang ditawaran </w:t>
            </w:r>
          </w:p>
        </w:tc>
      </w:tr>
      <w:tr w:rsidR="0046259F" w:rsidRPr="00D56670" w:rsidTr="0046259F">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 xml:space="preserve">Toko besar / </w:t>
            </w:r>
            <w:r w:rsidRPr="00D56670">
              <w:rPr>
                <w:rStyle w:val="apple-style-span"/>
                <w:rFonts w:ascii="Times New Roman" w:hAnsi="Times New Roman" w:cs="Times New Roman"/>
                <w:i/>
                <w:color w:val="000000"/>
                <w:sz w:val="20"/>
                <w:szCs w:val="20"/>
              </w:rPr>
              <w:t>anchor tenant</w:t>
            </w:r>
            <w:r w:rsidRPr="00D56670">
              <w:rPr>
                <w:rStyle w:val="apple-style-span"/>
                <w:rFonts w:ascii="Times New Roman" w:hAnsi="Times New Roman" w:cs="Times New Roman"/>
                <w:color w:val="000000"/>
                <w:sz w:val="20"/>
                <w:szCs w:val="20"/>
              </w:rPr>
              <w:t xml:space="preserve"> yang menarik dan terkenal</w:t>
            </w:r>
          </w:p>
        </w:tc>
      </w:tr>
      <w:tr w:rsidR="0046259F" w:rsidRPr="00D56670" w:rsidTr="0046259F">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Tema pusat perbelanjaan sesuai dengan pengunjung</w:t>
            </w:r>
          </w:p>
        </w:tc>
      </w:tr>
      <w:tr w:rsidR="0046259F" w:rsidRPr="00D56670" w:rsidTr="0046259F">
        <w:tc>
          <w:tcPr>
            <w:tcW w:w="3085" w:type="dxa"/>
            <w:vMerge w:val="restart"/>
            <w:vAlign w:val="center"/>
          </w:tcPr>
          <w:p w:rsidR="0046259F" w:rsidRPr="00D56670" w:rsidRDefault="0046259F" w:rsidP="0046259F">
            <w:pPr>
              <w:autoSpaceDE w:val="0"/>
              <w:autoSpaceDN w:val="0"/>
              <w:adjustRightInd w:val="0"/>
              <w:rPr>
                <w:rStyle w:val="apple-style-span"/>
                <w:rFonts w:ascii="Times New Roman" w:hAnsi="Times New Roman" w:cs="Times New Roman"/>
                <w:color w:val="000000"/>
                <w:sz w:val="20"/>
                <w:szCs w:val="20"/>
              </w:rPr>
            </w:pPr>
            <w:r w:rsidRPr="00D56670">
              <w:rPr>
                <w:rFonts w:ascii="Times New Roman" w:hAnsi="Times New Roman" w:cs="Times New Roman"/>
                <w:iCs/>
                <w:sz w:val="20"/>
                <w:szCs w:val="20"/>
              </w:rPr>
              <w:t>Kegiatan Promosi</w:t>
            </w: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 xml:space="preserve">Aktivitas pameran yang atraktif </w:t>
            </w:r>
          </w:p>
        </w:tc>
      </w:tr>
      <w:tr w:rsidR="0046259F" w:rsidRPr="00D56670" w:rsidTr="0046259F">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Kupon diskon dan kartu diskon</w:t>
            </w:r>
          </w:p>
        </w:tc>
      </w:tr>
      <w:tr w:rsidR="0046259F" w:rsidRPr="00D56670" w:rsidTr="0046259F">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tcPr>
          <w:p w:rsidR="0046259F" w:rsidRPr="00D56670" w:rsidRDefault="009448DB" w:rsidP="0046259F">
            <w:pPr>
              <w:rPr>
                <w:rStyle w:val="apple-style-span"/>
                <w:rFonts w:ascii="Times New Roman" w:hAnsi="Times New Roman" w:cs="Times New Roman"/>
                <w:color w:val="000000"/>
                <w:sz w:val="20"/>
                <w:szCs w:val="20"/>
              </w:rPr>
            </w:pPr>
            <w:r>
              <w:rPr>
                <w:rStyle w:val="apple-style-span"/>
                <w:rFonts w:ascii="Times New Roman" w:hAnsi="Times New Roman" w:cs="Times New Roman"/>
                <w:color w:val="000000"/>
                <w:sz w:val="20"/>
                <w:szCs w:val="20"/>
              </w:rPr>
              <w:t>Pertunjuk</w:t>
            </w:r>
            <w:r w:rsidR="0046259F" w:rsidRPr="00D56670">
              <w:rPr>
                <w:rStyle w:val="apple-style-span"/>
                <w:rFonts w:ascii="Times New Roman" w:hAnsi="Times New Roman" w:cs="Times New Roman"/>
                <w:color w:val="000000"/>
                <w:sz w:val="20"/>
                <w:szCs w:val="20"/>
              </w:rPr>
              <w:t>an yang semarak</w:t>
            </w:r>
          </w:p>
        </w:tc>
      </w:tr>
      <w:tr w:rsidR="0046259F" w:rsidRPr="00D56670" w:rsidTr="0046259F">
        <w:tc>
          <w:tcPr>
            <w:tcW w:w="3085" w:type="dxa"/>
            <w:vMerge w:val="restart"/>
            <w:vAlign w:val="center"/>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Pengelolaan Mall</w:t>
            </w:r>
          </w:p>
        </w:tc>
        <w:tc>
          <w:tcPr>
            <w:tcW w:w="6157" w:type="dxa"/>
          </w:tcPr>
          <w:p w:rsidR="0046259F" w:rsidRPr="00D56670" w:rsidRDefault="0046259F" w:rsidP="00641937">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 xml:space="preserve">Kebersihan dan kualitas </w:t>
            </w:r>
            <w:r w:rsidR="00641937">
              <w:rPr>
                <w:rStyle w:val="apple-style-span"/>
                <w:rFonts w:ascii="Times New Roman" w:hAnsi="Times New Roman" w:cs="Times New Roman"/>
                <w:color w:val="000000"/>
                <w:sz w:val="20"/>
                <w:szCs w:val="20"/>
              </w:rPr>
              <w:t>penyejuk</w:t>
            </w:r>
            <w:r w:rsidRPr="00D56670">
              <w:rPr>
                <w:rStyle w:val="apple-style-span"/>
                <w:rFonts w:ascii="Times New Roman" w:hAnsi="Times New Roman" w:cs="Times New Roman"/>
                <w:color w:val="000000"/>
                <w:sz w:val="20"/>
                <w:szCs w:val="20"/>
              </w:rPr>
              <w:t xml:space="preserve"> udara di dalam mall</w:t>
            </w:r>
          </w:p>
        </w:tc>
      </w:tr>
      <w:tr w:rsidR="0046259F" w:rsidRPr="00D56670" w:rsidTr="0046259F">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Keamanan dan kontrol darurat</w:t>
            </w:r>
          </w:p>
        </w:tc>
      </w:tr>
      <w:tr w:rsidR="0046259F" w:rsidRPr="00D56670" w:rsidTr="00D56670">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vAlign w:val="center"/>
          </w:tcPr>
          <w:p w:rsidR="00D56670" w:rsidRPr="00D56670" w:rsidRDefault="0046259F" w:rsidP="004B7174">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Operasional dan pemeliharaan sarana dan fasilitas mall yang baik</w:t>
            </w:r>
          </w:p>
        </w:tc>
      </w:tr>
      <w:tr w:rsidR="0046259F" w:rsidRPr="00D56670" w:rsidTr="0046259F">
        <w:tc>
          <w:tcPr>
            <w:tcW w:w="3085" w:type="dxa"/>
            <w:vMerge w:val="restart"/>
            <w:vAlign w:val="center"/>
          </w:tcPr>
          <w:p w:rsidR="0046259F" w:rsidRPr="00D56670" w:rsidRDefault="0046259F" w:rsidP="0046259F">
            <w:pPr>
              <w:autoSpaceDE w:val="0"/>
              <w:autoSpaceDN w:val="0"/>
              <w:adjustRightInd w:val="0"/>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Ketentuan Penyewa</w:t>
            </w: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Ruangan pusat perbelanjaan yang terisi penuh</w:t>
            </w:r>
          </w:p>
        </w:tc>
      </w:tr>
      <w:tr w:rsidR="0046259F" w:rsidRPr="00D56670" w:rsidTr="0046259F">
        <w:trPr>
          <w:trHeight w:val="293"/>
        </w:trPr>
        <w:tc>
          <w:tcPr>
            <w:tcW w:w="3085" w:type="dxa"/>
            <w:vMerge/>
          </w:tcPr>
          <w:p w:rsidR="0046259F" w:rsidRPr="00D56670" w:rsidRDefault="0046259F" w:rsidP="0046259F">
            <w:pPr>
              <w:rPr>
                <w:rStyle w:val="apple-style-span"/>
                <w:rFonts w:ascii="Times New Roman" w:hAnsi="Times New Roman" w:cs="Times New Roman"/>
                <w:color w:val="000000"/>
                <w:sz w:val="20"/>
                <w:szCs w:val="20"/>
              </w:rPr>
            </w:pPr>
          </w:p>
        </w:tc>
        <w:tc>
          <w:tcPr>
            <w:tcW w:w="6157" w:type="dxa"/>
          </w:tcPr>
          <w:p w:rsidR="0046259F" w:rsidRPr="00D56670" w:rsidRDefault="0046259F" w:rsidP="0046259F">
            <w:pPr>
              <w:rPr>
                <w:rStyle w:val="apple-style-span"/>
                <w:rFonts w:ascii="Times New Roman" w:hAnsi="Times New Roman" w:cs="Times New Roman"/>
                <w:color w:val="000000"/>
                <w:sz w:val="20"/>
                <w:szCs w:val="20"/>
              </w:rPr>
            </w:pPr>
            <w:r w:rsidRPr="00D56670">
              <w:rPr>
                <w:rStyle w:val="apple-style-span"/>
                <w:rFonts w:ascii="Times New Roman" w:hAnsi="Times New Roman" w:cs="Times New Roman"/>
                <w:color w:val="000000"/>
                <w:sz w:val="20"/>
                <w:szCs w:val="20"/>
              </w:rPr>
              <w:t>Keberadaan penyewa toko yang memuaskan pengunjung</w:t>
            </w:r>
          </w:p>
        </w:tc>
      </w:tr>
    </w:tbl>
    <w:p w:rsidR="0046259F" w:rsidRPr="00D56670" w:rsidRDefault="0046259F" w:rsidP="0046259F">
      <w:pPr>
        <w:pStyle w:val="Default"/>
        <w:spacing w:before="30" w:after="30" w:line="360" w:lineRule="auto"/>
        <w:jc w:val="center"/>
        <w:rPr>
          <w:sz w:val="20"/>
          <w:szCs w:val="20"/>
        </w:rPr>
      </w:pPr>
      <w:r w:rsidRPr="00D56670">
        <w:rPr>
          <w:sz w:val="20"/>
          <w:szCs w:val="20"/>
        </w:rPr>
        <w:t xml:space="preserve">(Sumber : Chung Yim Yiu dan Yung Yau, </w:t>
      </w:r>
      <w:r w:rsidRPr="00D56670">
        <w:rPr>
          <w:rStyle w:val="apple-style-span"/>
          <w:sz w:val="20"/>
          <w:szCs w:val="20"/>
        </w:rPr>
        <w:t>2008)</w:t>
      </w:r>
    </w:p>
    <w:p w:rsidR="0046259F" w:rsidRPr="000549F4" w:rsidRDefault="0046259F" w:rsidP="000549F4">
      <w:pPr>
        <w:autoSpaceDE w:val="0"/>
        <w:autoSpaceDN w:val="0"/>
        <w:adjustRightInd w:val="0"/>
        <w:spacing w:after="0" w:line="240" w:lineRule="auto"/>
        <w:jc w:val="both"/>
        <w:rPr>
          <w:rFonts w:ascii="Times New Roman" w:hAnsi="Times New Roman" w:cs="Times New Roman"/>
          <w:sz w:val="24"/>
          <w:szCs w:val="24"/>
        </w:rPr>
      </w:pPr>
      <w:r w:rsidRPr="000549F4">
        <w:rPr>
          <w:rFonts w:ascii="Times New Roman" w:hAnsi="Times New Roman" w:cs="Times New Roman"/>
          <w:color w:val="000000" w:themeColor="text1"/>
          <w:sz w:val="24"/>
          <w:szCs w:val="24"/>
        </w:rPr>
        <w:lastRenderedPageBreak/>
        <w:t>Menurut</w:t>
      </w:r>
      <w:r w:rsidR="00D56670" w:rsidRPr="000549F4">
        <w:rPr>
          <w:rFonts w:ascii="Times New Roman" w:hAnsi="Times New Roman" w:cs="Times New Roman"/>
          <w:color w:val="000000" w:themeColor="text1"/>
          <w:sz w:val="24"/>
          <w:szCs w:val="24"/>
        </w:rPr>
        <w:t xml:space="preserve"> </w:t>
      </w:r>
      <w:r w:rsidRPr="000549F4">
        <w:rPr>
          <w:rFonts w:ascii="Times New Roman" w:hAnsi="Times New Roman" w:cs="Times New Roman"/>
          <w:i/>
          <w:color w:val="000000" w:themeColor="text1"/>
          <w:sz w:val="24"/>
          <w:szCs w:val="24"/>
        </w:rPr>
        <w:t>ULI</w:t>
      </w:r>
      <w:r w:rsidRPr="000549F4">
        <w:rPr>
          <w:rFonts w:ascii="Times New Roman" w:hAnsi="Times New Roman" w:cs="Times New Roman"/>
          <w:color w:val="000000" w:themeColor="text1"/>
          <w:sz w:val="24"/>
          <w:szCs w:val="24"/>
        </w:rPr>
        <w:t xml:space="preserve"> (2003) faktor-faktor yang menjadi pendorong pusat perbelanjaan dalam melakukan rehabilitasi, ekspansi, dan rekonfigurasi pusat perbelanjaan </w:t>
      </w:r>
      <w:r w:rsidR="00035905" w:rsidRPr="000549F4">
        <w:rPr>
          <w:rFonts w:ascii="Times New Roman" w:hAnsi="Times New Roman" w:cs="Times New Roman"/>
          <w:color w:val="000000" w:themeColor="text1"/>
          <w:sz w:val="24"/>
          <w:szCs w:val="24"/>
        </w:rPr>
        <w:t>adalah</w:t>
      </w:r>
      <w:r w:rsidRPr="000549F4">
        <w:rPr>
          <w:rFonts w:ascii="Times New Roman" w:hAnsi="Times New Roman" w:cs="Times New Roman"/>
          <w:color w:val="000000" w:themeColor="text1"/>
          <w:sz w:val="24"/>
          <w:szCs w:val="24"/>
        </w:rPr>
        <w:t xml:space="preserve"> </w:t>
      </w:r>
      <w:r w:rsidRPr="000549F4">
        <w:rPr>
          <w:rFonts w:ascii="Times New Roman" w:hAnsi="Times New Roman" w:cs="Times New Roman"/>
          <w:sz w:val="24"/>
          <w:szCs w:val="24"/>
        </w:rPr>
        <w:t>:</w:t>
      </w:r>
      <w:r w:rsidRPr="000549F4">
        <w:rPr>
          <w:rFonts w:ascii="Times New Roman" w:hAnsi="Times New Roman" w:cs="Times New Roman"/>
          <w:sz w:val="24"/>
          <w:szCs w:val="24"/>
          <w:lang w:val="en-US"/>
        </w:rPr>
        <w:t xml:space="preserve"> </w:t>
      </w:r>
      <w:r w:rsidRPr="000549F4">
        <w:rPr>
          <w:rFonts w:ascii="Times New Roman" w:hAnsi="Times New Roman" w:cs="Times New Roman"/>
          <w:sz w:val="24"/>
          <w:szCs w:val="24"/>
        </w:rPr>
        <w:t xml:space="preserve"> </w:t>
      </w:r>
    </w:p>
    <w:p w:rsidR="0046259F" w:rsidRPr="00E664EC"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E664EC">
        <w:rPr>
          <w:rFonts w:ascii="Times New Roman" w:hAnsi="Times New Roman" w:cs="Times New Roman"/>
          <w:i/>
          <w:sz w:val="24"/>
          <w:szCs w:val="24"/>
        </w:rPr>
        <w:t xml:space="preserve">Overbuilt market </w:t>
      </w:r>
      <w:r w:rsidRPr="00E664EC">
        <w:rPr>
          <w:rFonts w:ascii="Times New Roman" w:hAnsi="Times New Roman" w:cs="Times New Roman"/>
          <w:sz w:val="24"/>
          <w:szCs w:val="24"/>
        </w:rPr>
        <w:t xml:space="preserve">(menjaga pusat perbelanjaan </w:t>
      </w:r>
      <w:r w:rsidR="00641937">
        <w:rPr>
          <w:rFonts w:ascii="Times New Roman" w:hAnsi="Times New Roman" w:cs="Times New Roman"/>
          <w:sz w:val="24"/>
          <w:szCs w:val="24"/>
        </w:rPr>
        <w:t xml:space="preserve">tetap </w:t>
      </w:r>
      <w:r w:rsidRPr="00E664EC">
        <w:rPr>
          <w:rFonts w:ascii="Times New Roman" w:hAnsi="Times New Roman" w:cs="Times New Roman"/>
          <w:sz w:val="24"/>
          <w:szCs w:val="24"/>
        </w:rPr>
        <w:t>terlihat baru &amp; menarik)</w:t>
      </w:r>
      <w:r w:rsidRPr="00E664EC">
        <w:rPr>
          <w:rFonts w:ascii="Times New Roman" w:hAnsi="Times New Roman" w:cs="Times New Roman"/>
          <w:i/>
          <w:sz w:val="24"/>
          <w:szCs w:val="24"/>
          <w:lang w:val="en-US"/>
        </w:rPr>
        <w:t xml:space="preserve">, </w:t>
      </w:r>
    </w:p>
    <w:p w:rsidR="0046259F" w:rsidRPr="00E664EC"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E664EC">
        <w:rPr>
          <w:rFonts w:ascii="Times New Roman" w:hAnsi="Times New Roman" w:cs="Times New Roman"/>
          <w:i/>
          <w:sz w:val="24"/>
          <w:szCs w:val="24"/>
        </w:rPr>
        <w:t>New concepts of retailing (</w:t>
      </w:r>
      <w:r w:rsidRPr="00E664EC">
        <w:rPr>
          <w:rFonts w:ascii="Times New Roman" w:hAnsi="Times New Roman" w:cs="Times New Roman"/>
          <w:sz w:val="24"/>
          <w:szCs w:val="24"/>
        </w:rPr>
        <w:t>konsep yang baru untuk menjual)</w:t>
      </w:r>
      <w:r w:rsidRPr="00E664EC">
        <w:rPr>
          <w:rFonts w:ascii="Times New Roman" w:hAnsi="Times New Roman" w:cs="Times New Roman"/>
          <w:sz w:val="24"/>
          <w:szCs w:val="24"/>
          <w:lang w:val="en-US"/>
        </w:rPr>
        <w:t>,</w:t>
      </w:r>
      <w:r w:rsidRPr="00E664EC">
        <w:rPr>
          <w:rFonts w:ascii="Times New Roman" w:hAnsi="Times New Roman" w:cs="Times New Roman"/>
          <w:i/>
          <w:sz w:val="24"/>
          <w:szCs w:val="24"/>
          <w:lang w:val="en-US"/>
        </w:rPr>
        <w:t xml:space="preserve"> </w:t>
      </w:r>
    </w:p>
    <w:p w:rsidR="0046259F" w:rsidRPr="00E664EC"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E664EC">
        <w:rPr>
          <w:rFonts w:ascii="Times New Roman" w:hAnsi="Times New Roman" w:cs="Times New Roman"/>
          <w:i/>
          <w:sz w:val="24"/>
          <w:szCs w:val="24"/>
        </w:rPr>
        <w:t xml:space="preserve">Shifting demographics </w:t>
      </w:r>
      <w:r w:rsidRPr="00E664EC">
        <w:rPr>
          <w:rFonts w:ascii="Times New Roman" w:hAnsi="Times New Roman" w:cs="Times New Roman"/>
          <w:sz w:val="24"/>
          <w:szCs w:val="24"/>
        </w:rPr>
        <w:t>(pergeseran demografi),</w:t>
      </w:r>
      <w:r w:rsidRPr="00E664EC">
        <w:rPr>
          <w:rFonts w:ascii="Times New Roman" w:hAnsi="Times New Roman" w:cs="Times New Roman"/>
          <w:i/>
          <w:sz w:val="24"/>
          <w:szCs w:val="24"/>
        </w:rPr>
        <w:t xml:space="preserve"> </w:t>
      </w:r>
    </w:p>
    <w:p w:rsidR="0046259F" w:rsidRPr="00E664EC"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E664EC">
        <w:rPr>
          <w:rFonts w:ascii="Times New Roman" w:hAnsi="Times New Roman" w:cs="Times New Roman"/>
          <w:i/>
          <w:sz w:val="24"/>
          <w:szCs w:val="24"/>
        </w:rPr>
        <w:t>N</w:t>
      </w:r>
      <w:r w:rsidR="00035905" w:rsidRPr="00E664EC">
        <w:rPr>
          <w:rFonts w:ascii="Times New Roman" w:hAnsi="Times New Roman" w:cs="Times New Roman"/>
          <w:i/>
          <w:sz w:val="24"/>
          <w:szCs w:val="24"/>
        </w:rPr>
        <w:t>ew prefe</w:t>
      </w:r>
      <w:r w:rsidRPr="00E664EC">
        <w:rPr>
          <w:rFonts w:ascii="Times New Roman" w:hAnsi="Times New Roman" w:cs="Times New Roman"/>
          <w:i/>
          <w:sz w:val="24"/>
          <w:szCs w:val="24"/>
        </w:rPr>
        <w:t xml:space="preserve">rences in design </w:t>
      </w:r>
      <w:r w:rsidRPr="00E664EC">
        <w:rPr>
          <w:rFonts w:ascii="Times New Roman" w:hAnsi="Times New Roman" w:cs="Times New Roman"/>
          <w:sz w:val="24"/>
          <w:szCs w:val="24"/>
        </w:rPr>
        <w:t>(preferensi disain yang baru)</w:t>
      </w:r>
      <w:r w:rsidRPr="00E664EC">
        <w:rPr>
          <w:rFonts w:ascii="Times New Roman" w:hAnsi="Times New Roman" w:cs="Times New Roman"/>
          <w:i/>
          <w:sz w:val="24"/>
          <w:szCs w:val="24"/>
          <w:lang w:val="en-US"/>
        </w:rPr>
        <w:t xml:space="preserve">,  </w:t>
      </w:r>
    </w:p>
    <w:p w:rsidR="0046259F" w:rsidRPr="00E664EC"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E664EC">
        <w:rPr>
          <w:rFonts w:ascii="Times New Roman" w:hAnsi="Times New Roman" w:cs="Times New Roman"/>
          <w:i/>
          <w:sz w:val="24"/>
          <w:szCs w:val="24"/>
        </w:rPr>
        <w:t xml:space="preserve">Greater emphasis on culture, entertaiment and service </w:t>
      </w:r>
      <w:r w:rsidRPr="00E664EC">
        <w:rPr>
          <w:rFonts w:ascii="Times New Roman" w:hAnsi="Times New Roman" w:cs="Times New Roman"/>
          <w:sz w:val="24"/>
          <w:szCs w:val="24"/>
        </w:rPr>
        <w:t>(penekanan budaya, hiburan, pelayanan konsumen)</w:t>
      </w:r>
      <w:r w:rsidRPr="00E664EC">
        <w:rPr>
          <w:rFonts w:ascii="Times New Roman" w:hAnsi="Times New Roman" w:cs="Times New Roman"/>
          <w:sz w:val="24"/>
          <w:szCs w:val="24"/>
          <w:lang w:val="en-US"/>
        </w:rPr>
        <w:t>,</w:t>
      </w:r>
      <w:r w:rsidRPr="00E664EC">
        <w:rPr>
          <w:rFonts w:ascii="Times New Roman" w:hAnsi="Times New Roman" w:cs="Times New Roman"/>
          <w:i/>
          <w:sz w:val="24"/>
          <w:szCs w:val="24"/>
          <w:lang w:val="en-US"/>
        </w:rPr>
        <w:t xml:space="preserve"> </w:t>
      </w:r>
    </w:p>
    <w:p w:rsidR="0046259F" w:rsidRPr="00E664EC"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E664EC">
        <w:rPr>
          <w:rFonts w:ascii="Times New Roman" w:hAnsi="Times New Roman" w:cs="Times New Roman"/>
          <w:i/>
          <w:sz w:val="24"/>
          <w:szCs w:val="24"/>
        </w:rPr>
        <w:t xml:space="preserve">Big – box retailer </w:t>
      </w:r>
      <w:r w:rsidRPr="00E664EC">
        <w:rPr>
          <w:rFonts w:ascii="Times New Roman" w:hAnsi="Times New Roman" w:cs="Times New Roman"/>
          <w:sz w:val="24"/>
          <w:szCs w:val="24"/>
        </w:rPr>
        <w:t>(orientasi pada harga),</w:t>
      </w:r>
      <w:r w:rsidRPr="00E664EC">
        <w:rPr>
          <w:rFonts w:ascii="Times New Roman" w:hAnsi="Times New Roman" w:cs="Times New Roman"/>
          <w:i/>
          <w:sz w:val="24"/>
          <w:szCs w:val="24"/>
        </w:rPr>
        <w:t xml:space="preserve"> </w:t>
      </w:r>
    </w:p>
    <w:p w:rsidR="0046259F" w:rsidRPr="00E664EC"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E664EC">
        <w:rPr>
          <w:rFonts w:ascii="Times New Roman" w:hAnsi="Times New Roman" w:cs="Times New Roman"/>
          <w:i/>
          <w:sz w:val="24"/>
          <w:szCs w:val="24"/>
        </w:rPr>
        <w:t xml:space="preserve">Financial distress for anchor </w:t>
      </w:r>
      <w:r w:rsidRPr="00E664EC">
        <w:rPr>
          <w:rFonts w:ascii="Times New Roman" w:hAnsi="Times New Roman" w:cs="Times New Roman"/>
          <w:sz w:val="24"/>
          <w:szCs w:val="24"/>
        </w:rPr>
        <w:t>(kesulitan keuangan penyewa utama),</w:t>
      </w:r>
      <w:r w:rsidRPr="00E664EC">
        <w:rPr>
          <w:rFonts w:ascii="Times New Roman" w:hAnsi="Times New Roman" w:cs="Times New Roman"/>
          <w:i/>
          <w:sz w:val="24"/>
          <w:szCs w:val="24"/>
        </w:rPr>
        <w:t xml:space="preserve"> </w:t>
      </w:r>
    </w:p>
    <w:p w:rsidR="0046259F" w:rsidRPr="00E664EC"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E664EC">
        <w:rPr>
          <w:rFonts w:ascii="Times New Roman" w:hAnsi="Times New Roman" w:cs="Times New Roman"/>
          <w:i/>
          <w:sz w:val="24"/>
          <w:szCs w:val="24"/>
        </w:rPr>
        <w:t xml:space="preserve">Institutional ownership </w:t>
      </w:r>
      <w:r w:rsidRPr="00E664EC">
        <w:rPr>
          <w:rFonts w:ascii="Times New Roman" w:hAnsi="Times New Roman" w:cs="Times New Roman"/>
          <w:sz w:val="24"/>
          <w:szCs w:val="24"/>
        </w:rPr>
        <w:t>(perpindahan kepemilikan),</w:t>
      </w:r>
      <w:r w:rsidRPr="00E664EC">
        <w:rPr>
          <w:rFonts w:ascii="Times New Roman" w:hAnsi="Times New Roman" w:cs="Times New Roman"/>
          <w:i/>
          <w:sz w:val="24"/>
          <w:szCs w:val="24"/>
        </w:rPr>
        <w:t xml:space="preserve"> </w:t>
      </w:r>
    </w:p>
    <w:p w:rsidR="0046259F" w:rsidRPr="00E664EC"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E664EC">
        <w:rPr>
          <w:rFonts w:ascii="Times New Roman" w:hAnsi="Times New Roman" w:cs="Times New Roman"/>
          <w:i/>
          <w:sz w:val="24"/>
          <w:szCs w:val="24"/>
        </w:rPr>
        <w:t xml:space="preserve">Appreciation of the site </w:t>
      </w:r>
      <w:r w:rsidRPr="00E664EC">
        <w:rPr>
          <w:rFonts w:ascii="Times New Roman" w:hAnsi="Times New Roman" w:cs="Times New Roman"/>
          <w:sz w:val="24"/>
          <w:szCs w:val="24"/>
        </w:rPr>
        <w:t>(kenaikan nilai lokasi),</w:t>
      </w:r>
      <w:r w:rsidRPr="00E664EC">
        <w:rPr>
          <w:rFonts w:ascii="Times New Roman" w:hAnsi="Times New Roman" w:cs="Times New Roman"/>
          <w:i/>
          <w:sz w:val="24"/>
          <w:szCs w:val="24"/>
        </w:rPr>
        <w:t xml:space="preserve"> </w:t>
      </w:r>
    </w:p>
    <w:p w:rsidR="0046259F" w:rsidRPr="00E664EC"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E664EC">
        <w:rPr>
          <w:rFonts w:ascii="Times New Roman" w:hAnsi="Times New Roman" w:cs="Times New Roman"/>
          <w:i/>
          <w:sz w:val="24"/>
          <w:szCs w:val="24"/>
        </w:rPr>
        <w:t xml:space="preserve">Larger anchor </w:t>
      </w:r>
      <w:r w:rsidRPr="00E664EC">
        <w:rPr>
          <w:rFonts w:ascii="Times New Roman" w:hAnsi="Times New Roman" w:cs="Times New Roman"/>
          <w:sz w:val="24"/>
          <w:szCs w:val="24"/>
        </w:rPr>
        <w:t>(perluasan ruang penyewa utama),</w:t>
      </w:r>
      <w:r w:rsidRPr="00E664EC">
        <w:rPr>
          <w:rFonts w:ascii="Times New Roman" w:hAnsi="Times New Roman" w:cs="Times New Roman"/>
          <w:i/>
          <w:sz w:val="24"/>
          <w:szCs w:val="24"/>
        </w:rPr>
        <w:t xml:space="preserve"> </w:t>
      </w:r>
    </w:p>
    <w:p w:rsidR="0046259F" w:rsidRDefault="0046259F" w:rsidP="00D56670">
      <w:pPr>
        <w:pStyle w:val="ListParagraph"/>
        <w:numPr>
          <w:ilvl w:val="0"/>
          <w:numId w:val="9"/>
        </w:numPr>
        <w:autoSpaceDE w:val="0"/>
        <w:autoSpaceDN w:val="0"/>
        <w:adjustRightInd w:val="0"/>
        <w:spacing w:after="0" w:line="240" w:lineRule="auto"/>
        <w:jc w:val="both"/>
        <w:rPr>
          <w:rFonts w:ascii="Times New Roman" w:hAnsi="Times New Roman" w:cs="Times New Roman"/>
          <w:i/>
          <w:color w:val="000000" w:themeColor="text1"/>
          <w:sz w:val="24"/>
          <w:szCs w:val="24"/>
        </w:rPr>
      </w:pPr>
      <w:r w:rsidRPr="00E664EC">
        <w:rPr>
          <w:rFonts w:ascii="Times New Roman" w:hAnsi="Times New Roman" w:cs="Times New Roman"/>
          <w:i/>
          <w:sz w:val="24"/>
          <w:szCs w:val="24"/>
        </w:rPr>
        <w:t>Competition from nonstrores</w:t>
      </w:r>
      <w:r w:rsidRPr="003666C0">
        <w:rPr>
          <w:rFonts w:ascii="Times New Roman" w:hAnsi="Times New Roman" w:cs="Times New Roman"/>
          <w:i/>
          <w:color w:val="000000" w:themeColor="text1"/>
          <w:sz w:val="24"/>
          <w:szCs w:val="24"/>
        </w:rPr>
        <w:t xml:space="preserve"> </w:t>
      </w:r>
      <w:r w:rsidRPr="003666C0">
        <w:rPr>
          <w:rFonts w:ascii="Times New Roman" w:hAnsi="Times New Roman" w:cs="Times New Roman"/>
          <w:color w:val="000000" w:themeColor="text1"/>
          <w:sz w:val="24"/>
          <w:szCs w:val="24"/>
        </w:rPr>
        <w:t xml:space="preserve">(kompetisi dengan toko </w:t>
      </w:r>
      <w:r w:rsidRPr="00D62037">
        <w:rPr>
          <w:rFonts w:ascii="Times New Roman" w:hAnsi="Times New Roman" w:cs="Times New Roman"/>
          <w:i/>
          <w:color w:val="000000" w:themeColor="text1"/>
          <w:sz w:val="24"/>
          <w:szCs w:val="24"/>
        </w:rPr>
        <w:t>on line</w:t>
      </w:r>
      <w:r w:rsidRPr="003666C0">
        <w:rPr>
          <w:rFonts w:ascii="Times New Roman" w:hAnsi="Times New Roman" w:cs="Times New Roman"/>
          <w:color w:val="000000" w:themeColor="text1"/>
          <w:sz w:val="24"/>
          <w:szCs w:val="24"/>
        </w:rPr>
        <w:t>).</w:t>
      </w:r>
      <w:r w:rsidRPr="003666C0">
        <w:rPr>
          <w:rFonts w:ascii="Times New Roman" w:hAnsi="Times New Roman" w:cs="Times New Roman"/>
          <w:i/>
          <w:color w:val="000000" w:themeColor="text1"/>
          <w:sz w:val="24"/>
          <w:szCs w:val="24"/>
        </w:rPr>
        <w:t xml:space="preserve">  </w:t>
      </w:r>
    </w:p>
    <w:p w:rsidR="006D2895" w:rsidRDefault="006D2895" w:rsidP="006D2895">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6D2895" w:rsidRDefault="006D2895" w:rsidP="00CE68C3">
      <w:pPr>
        <w:pStyle w:val="Default"/>
        <w:rPr>
          <w:b/>
          <w:bCs/>
        </w:rPr>
      </w:pPr>
    </w:p>
    <w:p w:rsidR="009B385A" w:rsidRPr="006361B9" w:rsidRDefault="009B385A" w:rsidP="00CE68C3">
      <w:pPr>
        <w:pStyle w:val="Default"/>
        <w:rPr>
          <w:bCs/>
        </w:rPr>
      </w:pPr>
      <w:r w:rsidRPr="006361B9">
        <w:rPr>
          <w:b/>
          <w:bCs/>
        </w:rPr>
        <w:t>Metode Penelitian dan Pengumpulan Data</w:t>
      </w:r>
      <w:r w:rsidRPr="006361B9">
        <w:rPr>
          <w:bCs/>
        </w:rPr>
        <w:t xml:space="preserve"> </w:t>
      </w:r>
    </w:p>
    <w:p w:rsidR="009B385A" w:rsidRPr="006361B9" w:rsidRDefault="00484829" w:rsidP="006361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B385A" w:rsidRPr="006361B9">
        <w:rPr>
          <w:rFonts w:ascii="Times New Roman" w:hAnsi="Times New Roman" w:cs="Times New Roman"/>
          <w:bCs/>
          <w:sz w:val="24"/>
          <w:szCs w:val="24"/>
        </w:rPr>
        <w:t>Penelitian ini menggunakan metode penelitian kuan</w:t>
      </w:r>
      <w:r w:rsidR="009C275D">
        <w:rPr>
          <w:rFonts w:ascii="Times New Roman" w:hAnsi="Times New Roman" w:cs="Times New Roman"/>
          <w:bCs/>
          <w:sz w:val="24"/>
          <w:szCs w:val="24"/>
        </w:rPr>
        <w:t>titatif deskiptif dengan analisis</w:t>
      </w:r>
      <w:r w:rsidR="009B385A" w:rsidRPr="006361B9">
        <w:rPr>
          <w:rFonts w:ascii="Times New Roman" w:hAnsi="Times New Roman" w:cs="Times New Roman"/>
          <w:bCs/>
          <w:sz w:val="24"/>
          <w:szCs w:val="24"/>
        </w:rPr>
        <w:t xml:space="preserve"> statistik. Metode kuantitatif adalah pendekatan ilmiah yang memandang </w:t>
      </w:r>
      <w:r w:rsidR="00641937">
        <w:rPr>
          <w:rFonts w:ascii="Times New Roman" w:hAnsi="Times New Roman" w:cs="Times New Roman"/>
          <w:bCs/>
          <w:sz w:val="24"/>
          <w:szCs w:val="24"/>
        </w:rPr>
        <w:t xml:space="preserve">bahwa </w:t>
      </w:r>
      <w:r w:rsidR="009B385A" w:rsidRPr="006361B9">
        <w:rPr>
          <w:rFonts w:ascii="Times New Roman" w:hAnsi="Times New Roman" w:cs="Times New Roman"/>
          <w:bCs/>
          <w:sz w:val="24"/>
          <w:szCs w:val="24"/>
        </w:rPr>
        <w:t xml:space="preserve">suatu realitas itu dapat diklasifikasikan, </w:t>
      </w:r>
      <w:r w:rsidR="009C275D">
        <w:rPr>
          <w:rFonts w:ascii="Times New Roman" w:hAnsi="Times New Roman" w:cs="Times New Roman"/>
          <w:bCs/>
          <w:sz w:val="24"/>
          <w:szCs w:val="24"/>
        </w:rPr>
        <w:t>nyata</w:t>
      </w:r>
      <w:r w:rsidR="009B385A" w:rsidRPr="006361B9">
        <w:rPr>
          <w:rFonts w:ascii="Times New Roman" w:hAnsi="Times New Roman" w:cs="Times New Roman"/>
          <w:bCs/>
          <w:sz w:val="24"/>
          <w:szCs w:val="24"/>
        </w:rPr>
        <w:t>, teramati dan terukur, hubungan variable bersifat sebab</w:t>
      </w:r>
      <w:r w:rsidR="00641937">
        <w:rPr>
          <w:rFonts w:ascii="Times New Roman" w:hAnsi="Times New Roman" w:cs="Times New Roman"/>
          <w:bCs/>
          <w:sz w:val="24"/>
          <w:szCs w:val="24"/>
        </w:rPr>
        <w:t xml:space="preserve"> -</w:t>
      </w:r>
      <w:r w:rsidR="009B385A" w:rsidRPr="006361B9">
        <w:rPr>
          <w:rFonts w:ascii="Times New Roman" w:hAnsi="Times New Roman" w:cs="Times New Roman"/>
          <w:bCs/>
          <w:sz w:val="24"/>
          <w:szCs w:val="24"/>
        </w:rPr>
        <w:t xml:space="preserve"> akibat dimana data penelitiannya berupa angka-angka dan analis</w:t>
      </w:r>
      <w:r w:rsidR="00641937">
        <w:rPr>
          <w:rFonts w:ascii="Times New Roman" w:hAnsi="Times New Roman" w:cs="Times New Roman"/>
          <w:bCs/>
          <w:sz w:val="24"/>
          <w:szCs w:val="24"/>
        </w:rPr>
        <w:t>is</w:t>
      </w:r>
      <w:r w:rsidR="009B385A" w:rsidRPr="006361B9">
        <w:rPr>
          <w:rFonts w:ascii="Times New Roman" w:hAnsi="Times New Roman" w:cs="Times New Roman"/>
          <w:bCs/>
          <w:sz w:val="24"/>
          <w:szCs w:val="24"/>
        </w:rPr>
        <w:t>nya menggunakan statistik (Sugiyono, 2008). Sedang analisis deskriptif adalah statistik yang digunakan untuk menganalis</w:t>
      </w:r>
      <w:r w:rsidR="00641937">
        <w:rPr>
          <w:rFonts w:ascii="Times New Roman" w:hAnsi="Times New Roman" w:cs="Times New Roman"/>
          <w:bCs/>
          <w:sz w:val="24"/>
          <w:szCs w:val="24"/>
        </w:rPr>
        <w:t>is</w:t>
      </w:r>
      <w:r w:rsidR="009B385A" w:rsidRPr="006361B9">
        <w:rPr>
          <w:rFonts w:ascii="Times New Roman" w:hAnsi="Times New Roman" w:cs="Times New Roman"/>
          <w:bCs/>
          <w:sz w:val="24"/>
          <w:szCs w:val="24"/>
        </w:rPr>
        <w:t xml:space="preserve"> data dengan cara mendeskripsikan atau menggambarkan data yang telah terkumpul sebagaimana adanya tanpa bermaksud membuat kesimpulan yang berlaku untuk umum atau generalisasi (Sugiyono, 2004).</w:t>
      </w:r>
    </w:p>
    <w:p w:rsidR="006D2895" w:rsidRDefault="009B385A" w:rsidP="006361B9">
      <w:p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 xml:space="preserve">Teknik pengumpulan </w:t>
      </w:r>
      <w:r w:rsidR="009C275D">
        <w:rPr>
          <w:rFonts w:ascii="Times New Roman" w:hAnsi="Times New Roman" w:cs="Times New Roman"/>
          <w:bCs/>
          <w:sz w:val="24"/>
          <w:szCs w:val="24"/>
        </w:rPr>
        <w:t>data dilakukan dengan kuesioner</w:t>
      </w:r>
      <w:r w:rsidRPr="006361B9">
        <w:rPr>
          <w:rFonts w:ascii="Times New Roman" w:hAnsi="Times New Roman" w:cs="Times New Roman"/>
          <w:bCs/>
          <w:sz w:val="24"/>
          <w:szCs w:val="24"/>
        </w:rPr>
        <w:t xml:space="preserve">, </w:t>
      </w:r>
      <w:r w:rsidR="009C275D">
        <w:rPr>
          <w:rFonts w:ascii="Times New Roman" w:hAnsi="Times New Roman" w:cs="Times New Roman"/>
          <w:bCs/>
          <w:sz w:val="24"/>
          <w:szCs w:val="24"/>
        </w:rPr>
        <w:t xml:space="preserve">telaah </w:t>
      </w:r>
      <w:r w:rsidRPr="006361B9">
        <w:rPr>
          <w:rFonts w:ascii="Times New Roman" w:hAnsi="Times New Roman" w:cs="Times New Roman"/>
          <w:bCs/>
          <w:sz w:val="24"/>
          <w:szCs w:val="24"/>
        </w:rPr>
        <w:t>kepustakaan, wawancara dan observasi (Sugiyono, 2012).</w:t>
      </w:r>
    </w:p>
    <w:p w:rsidR="009B385A" w:rsidRPr="006361B9" w:rsidRDefault="009B385A" w:rsidP="006361B9">
      <w:p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 xml:space="preserve"> Penjelasannya adalah sebagai berikut :</w:t>
      </w:r>
    </w:p>
    <w:p w:rsidR="009B385A" w:rsidRPr="006361B9" w:rsidRDefault="009B385A" w:rsidP="006361B9">
      <w:pPr>
        <w:pStyle w:val="ListParagraph"/>
        <w:numPr>
          <w:ilvl w:val="0"/>
          <w:numId w:val="1"/>
        </w:num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Ku</w:t>
      </w:r>
      <w:r w:rsidR="009C275D">
        <w:rPr>
          <w:rFonts w:ascii="Times New Roman" w:hAnsi="Times New Roman" w:cs="Times New Roman"/>
          <w:bCs/>
          <w:sz w:val="24"/>
          <w:szCs w:val="24"/>
        </w:rPr>
        <w:t>e</w:t>
      </w:r>
      <w:r w:rsidRPr="006361B9">
        <w:rPr>
          <w:rFonts w:ascii="Times New Roman" w:hAnsi="Times New Roman" w:cs="Times New Roman"/>
          <w:bCs/>
          <w:sz w:val="24"/>
          <w:szCs w:val="24"/>
        </w:rPr>
        <w:t xml:space="preserve">isioner, merupakan teknik pengumpulan data yang dilakukan dengan cara memberikan seperangkat pertanyaan atau pernyataan tertulis kepada responden untuk dijawabnya. </w:t>
      </w:r>
    </w:p>
    <w:p w:rsidR="009B385A" w:rsidRPr="006361B9" w:rsidRDefault="009B385A" w:rsidP="006361B9">
      <w:pPr>
        <w:pStyle w:val="ListParagraph"/>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Kuesioner merupakan teknik pengumpulan data yang efisien bila peneliti tahu pasti variabel yang akan diukur dan tahu apa yang bisa diharapkan dari responden (Iskandar, 2008).</w:t>
      </w:r>
    </w:p>
    <w:p w:rsidR="009B385A" w:rsidRPr="006361B9" w:rsidRDefault="009C275D" w:rsidP="006361B9">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Telaah k</w:t>
      </w:r>
      <w:r w:rsidR="009B385A" w:rsidRPr="006361B9">
        <w:rPr>
          <w:rFonts w:ascii="Times New Roman" w:hAnsi="Times New Roman" w:cs="Times New Roman"/>
          <w:bCs/>
          <w:sz w:val="24"/>
          <w:szCs w:val="24"/>
        </w:rPr>
        <w:t>epustakaan</w:t>
      </w:r>
      <w:r>
        <w:rPr>
          <w:rFonts w:ascii="Times New Roman" w:hAnsi="Times New Roman" w:cs="Times New Roman"/>
          <w:bCs/>
          <w:sz w:val="24"/>
          <w:szCs w:val="24"/>
        </w:rPr>
        <w:t xml:space="preserve"> adalah</w:t>
      </w:r>
      <w:r w:rsidR="009B385A" w:rsidRPr="006361B9">
        <w:rPr>
          <w:rFonts w:ascii="Times New Roman" w:hAnsi="Times New Roman" w:cs="Times New Roman"/>
          <w:bCs/>
          <w:sz w:val="24"/>
          <w:szCs w:val="24"/>
        </w:rPr>
        <w:t xml:space="preserve"> mencari informasi atau pengetahuan</w:t>
      </w:r>
      <w:r>
        <w:rPr>
          <w:rFonts w:ascii="Times New Roman" w:hAnsi="Times New Roman" w:cs="Times New Roman"/>
          <w:bCs/>
          <w:sz w:val="24"/>
          <w:szCs w:val="24"/>
        </w:rPr>
        <w:t>,</w:t>
      </w:r>
      <w:r w:rsidR="009B385A" w:rsidRPr="006361B9">
        <w:rPr>
          <w:rFonts w:ascii="Times New Roman" w:hAnsi="Times New Roman" w:cs="Times New Roman"/>
          <w:bCs/>
          <w:sz w:val="24"/>
          <w:szCs w:val="24"/>
        </w:rPr>
        <w:t xml:space="preserve"> </w:t>
      </w:r>
      <w:r>
        <w:rPr>
          <w:rFonts w:ascii="Times New Roman" w:hAnsi="Times New Roman" w:cs="Times New Roman"/>
          <w:bCs/>
          <w:sz w:val="24"/>
          <w:szCs w:val="24"/>
        </w:rPr>
        <w:t>termasuk hasil penelitian sebelumnya</w:t>
      </w:r>
      <w:r w:rsidRPr="006361B9">
        <w:rPr>
          <w:rFonts w:ascii="Times New Roman" w:hAnsi="Times New Roman" w:cs="Times New Roman"/>
          <w:bCs/>
          <w:sz w:val="24"/>
          <w:szCs w:val="24"/>
        </w:rPr>
        <w:t xml:space="preserve"> </w:t>
      </w:r>
      <w:r w:rsidR="009B385A" w:rsidRPr="006361B9">
        <w:rPr>
          <w:rFonts w:ascii="Times New Roman" w:hAnsi="Times New Roman" w:cs="Times New Roman"/>
          <w:bCs/>
          <w:sz w:val="24"/>
          <w:szCs w:val="24"/>
        </w:rPr>
        <w:t>yang berhubungan dengan penelitian ini melalui sumber-sumber ilmiah seperti buku-buku, jurnal akademik dan lainnya.</w:t>
      </w:r>
    </w:p>
    <w:p w:rsidR="009B385A" w:rsidRPr="006361B9" w:rsidRDefault="009B385A" w:rsidP="006361B9">
      <w:pPr>
        <w:pStyle w:val="ListParagraph"/>
        <w:numPr>
          <w:ilvl w:val="0"/>
          <w:numId w:val="1"/>
        </w:num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 xml:space="preserve">Wawancara, </w:t>
      </w:r>
      <w:r w:rsidR="009C275D">
        <w:rPr>
          <w:rFonts w:ascii="Times New Roman" w:hAnsi="Times New Roman" w:cs="Times New Roman"/>
          <w:bCs/>
          <w:sz w:val="24"/>
          <w:szCs w:val="24"/>
        </w:rPr>
        <w:t xml:space="preserve">yakni </w:t>
      </w:r>
      <w:r w:rsidRPr="006361B9">
        <w:rPr>
          <w:rFonts w:ascii="Times New Roman" w:hAnsi="Times New Roman" w:cs="Times New Roman"/>
          <w:bCs/>
          <w:sz w:val="24"/>
          <w:szCs w:val="24"/>
        </w:rPr>
        <w:t xml:space="preserve">melakukan wawancara </w:t>
      </w:r>
      <w:r w:rsidR="009C275D">
        <w:rPr>
          <w:rFonts w:ascii="Times New Roman" w:hAnsi="Times New Roman" w:cs="Times New Roman"/>
          <w:bCs/>
          <w:sz w:val="24"/>
          <w:szCs w:val="24"/>
        </w:rPr>
        <w:t>pada</w:t>
      </w:r>
      <w:r w:rsidRPr="006361B9">
        <w:rPr>
          <w:rFonts w:ascii="Times New Roman" w:hAnsi="Times New Roman" w:cs="Times New Roman"/>
          <w:bCs/>
          <w:sz w:val="24"/>
          <w:szCs w:val="24"/>
        </w:rPr>
        <w:t xml:space="preserve"> pihak pengelola pusat perbelanjaan </w:t>
      </w:r>
    </w:p>
    <w:p w:rsidR="009B385A" w:rsidRPr="006361B9" w:rsidRDefault="009B385A" w:rsidP="006361B9">
      <w:pPr>
        <w:pStyle w:val="ListParagraph"/>
        <w:numPr>
          <w:ilvl w:val="0"/>
          <w:numId w:val="1"/>
        </w:num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 xml:space="preserve">Observasi, </w:t>
      </w:r>
      <w:r w:rsidR="009C275D">
        <w:rPr>
          <w:rFonts w:ascii="Times New Roman" w:hAnsi="Times New Roman" w:cs="Times New Roman"/>
          <w:bCs/>
          <w:sz w:val="24"/>
          <w:szCs w:val="24"/>
        </w:rPr>
        <w:t xml:space="preserve">yakni </w:t>
      </w:r>
      <w:r w:rsidRPr="006361B9">
        <w:rPr>
          <w:rFonts w:ascii="Times New Roman" w:hAnsi="Times New Roman" w:cs="Times New Roman"/>
          <w:bCs/>
          <w:sz w:val="24"/>
          <w:szCs w:val="24"/>
        </w:rPr>
        <w:t>melakukan pengamatan di pusat perbelanjaan yang menjadi lokasi studi</w:t>
      </w:r>
    </w:p>
    <w:p w:rsidR="009B385A" w:rsidRPr="006361B9" w:rsidRDefault="009B385A" w:rsidP="006361B9">
      <w:pPr>
        <w:spacing w:after="0" w:line="240" w:lineRule="auto"/>
        <w:jc w:val="both"/>
        <w:rPr>
          <w:rFonts w:ascii="Times New Roman" w:hAnsi="Times New Roman" w:cs="Times New Roman"/>
          <w:bCs/>
          <w:sz w:val="24"/>
          <w:szCs w:val="24"/>
        </w:rPr>
      </w:pPr>
    </w:p>
    <w:p w:rsidR="009B385A" w:rsidRPr="006361B9" w:rsidRDefault="009B385A" w:rsidP="006361B9">
      <w:pPr>
        <w:autoSpaceDE w:val="0"/>
        <w:autoSpaceDN w:val="0"/>
        <w:adjustRightInd w:val="0"/>
        <w:spacing w:after="0" w:line="240" w:lineRule="auto"/>
        <w:jc w:val="both"/>
        <w:rPr>
          <w:rStyle w:val="apple-converted-space"/>
          <w:rFonts w:ascii="Times New Roman" w:hAnsi="Times New Roman" w:cs="Times New Roman"/>
          <w:color w:val="000000" w:themeColor="text1"/>
          <w:sz w:val="24"/>
          <w:szCs w:val="24"/>
        </w:rPr>
      </w:pPr>
    </w:p>
    <w:p w:rsidR="00BB301A" w:rsidRPr="006361B9" w:rsidRDefault="00BB301A" w:rsidP="006361B9">
      <w:pPr>
        <w:pStyle w:val="Default"/>
        <w:jc w:val="both"/>
        <w:rPr>
          <w:b/>
        </w:rPr>
      </w:pPr>
      <w:r w:rsidRPr="006361B9">
        <w:rPr>
          <w:b/>
        </w:rPr>
        <w:t xml:space="preserve">Metode Pengukuran  </w:t>
      </w:r>
    </w:p>
    <w:p w:rsidR="00BB301A" w:rsidRPr="006361B9" w:rsidRDefault="00BB301A" w:rsidP="006361B9">
      <w:pPr>
        <w:pStyle w:val="Default"/>
        <w:jc w:val="both"/>
        <w:rPr>
          <w:b/>
        </w:rPr>
      </w:pPr>
      <w:r w:rsidRPr="006361B9">
        <w:rPr>
          <w:b/>
        </w:rPr>
        <w:t xml:space="preserve">     </w:t>
      </w:r>
      <w:r w:rsidRPr="006361B9">
        <w:rPr>
          <w:b/>
          <w:bCs/>
          <w:color w:val="000000" w:themeColor="text1"/>
        </w:rPr>
        <w:t xml:space="preserve">Metode Pengambilan Sampel </w:t>
      </w:r>
    </w:p>
    <w:p w:rsidR="00BB301A" w:rsidRPr="006361B9" w:rsidRDefault="00BB301A" w:rsidP="006361B9">
      <w:pPr>
        <w:spacing w:after="0" w:line="240" w:lineRule="auto"/>
        <w:ind w:hanging="357"/>
        <w:jc w:val="both"/>
        <w:rPr>
          <w:rFonts w:ascii="Times New Roman" w:hAnsi="Times New Roman" w:cs="Times New Roman"/>
          <w:bCs/>
          <w:color w:val="000000" w:themeColor="text1"/>
          <w:sz w:val="24"/>
          <w:szCs w:val="24"/>
        </w:rPr>
      </w:pPr>
      <w:r w:rsidRPr="006361B9">
        <w:rPr>
          <w:rFonts w:ascii="Times New Roman" w:eastAsia="TimesNewRoman" w:hAnsi="Times New Roman" w:cs="Times New Roman"/>
          <w:color w:val="000000" w:themeColor="text1"/>
          <w:sz w:val="24"/>
          <w:szCs w:val="24"/>
        </w:rPr>
        <w:t xml:space="preserve">             Pengambilan sampel penelitian ini menggunakan pendekatan </w:t>
      </w:r>
      <w:r w:rsidRPr="006361B9">
        <w:rPr>
          <w:rFonts w:ascii="Times New Roman" w:eastAsia="TimesNewRoman" w:hAnsi="Times New Roman" w:cs="Times New Roman"/>
          <w:i/>
          <w:iCs/>
          <w:color w:val="000000" w:themeColor="text1"/>
          <w:sz w:val="24"/>
          <w:szCs w:val="24"/>
        </w:rPr>
        <w:t>convenience sampling</w:t>
      </w:r>
      <w:r w:rsidR="00E143D3">
        <w:rPr>
          <w:rFonts w:ascii="Times New Roman" w:eastAsia="TimesNewRoman" w:hAnsi="Times New Roman" w:cs="Times New Roman"/>
          <w:color w:val="000000" w:themeColor="text1"/>
          <w:sz w:val="24"/>
          <w:szCs w:val="24"/>
        </w:rPr>
        <w:t>.</w:t>
      </w:r>
      <w:r w:rsidRPr="006361B9">
        <w:rPr>
          <w:rFonts w:ascii="Times New Roman" w:eastAsia="TimesNewRoman" w:hAnsi="Times New Roman" w:cs="Times New Roman"/>
          <w:color w:val="000000" w:themeColor="text1"/>
          <w:sz w:val="24"/>
          <w:szCs w:val="24"/>
        </w:rPr>
        <w:t xml:space="preserve"> </w:t>
      </w:r>
      <w:r w:rsidR="00E143D3">
        <w:rPr>
          <w:rFonts w:ascii="Times New Roman" w:eastAsia="TimesNewRoman" w:hAnsi="Times New Roman" w:cs="Times New Roman"/>
          <w:color w:val="000000" w:themeColor="text1"/>
          <w:sz w:val="24"/>
          <w:szCs w:val="24"/>
        </w:rPr>
        <w:t>A</w:t>
      </w:r>
      <w:r w:rsidR="00C370DB">
        <w:rPr>
          <w:rFonts w:ascii="Times New Roman" w:eastAsia="TimesNewRoman" w:hAnsi="Times New Roman" w:cs="Times New Roman"/>
          <w:color w:val="000000" w:themeColor="text1"/>
          <w:sz w:val="24"/>
          <w:szCs w:val="24"/>
        </w:rPr>
        <w:t>rtinya, mengingat jumlah populasi yang tidak diketahui, maka</w:t>
      </w:r>
      <w:r w:rsidR="00C370DB" w:rsidRPr="006361B9">
        <w:rPr>
          <w:rFonts w:ascii="Times New Roman" w:eastAsia="TimesNewRoman" w:hAnsi="Times New Roman" w:cs="Times New Roman"/>
          <w:color w:val="000000" w:themeColor="text1"/>
          <w:sz w:val="24"/>
          <w:szCs w:val="24"/>
        </w:rPr>
        <w:t xml:space="preserve"> </w:t>
      </w:r>
      <w:r w:rsidRPr="006361B9">
        <w:rPr>
          <w:rFonts w:ascii="Times New Roman" w:eastAsia="TimesNewRoman" w:hAnsi="Times New Roman" w:cs="Times New Roman"/>
          <w:color w:val="000000" w:themeColor="text1"/>
          <w:sz w:val="24"/>
          <w:szCs w:val="24"/>
        </w:rPr>
        <w:t xml:space="preserve">peneliti akan </w:t>
      </w:r>
      <w:r w:rsidR="00E143D3">
        <w:rPr>
          <w:rFonts w:ascii="Times New Roman" w:eastAsia="TimesNewRoman" w:hAnsi="Times New Roman" w:cs="Times New Roman"/>
          <w:color w:val="000000" w:themeColor="text1"/>
          <w:sz w:val="24"/>
          <w:szCs w:val="24"/>
        </w:rPr>
        <w:t xml:space="preserve">menentukan jumlah samples sesuai </w:t>
      </w:r>
      <w:r w:rsidRPr="006361B9">
        <w:rPr>
          <w:rFonts w:ascii="Times New Roman" w:eastAsia="TimesNewRoman" w:hAnsi="Times New Roman" w:cs="Times New Roman"/>
          <w:color w:val="000000" w:themeColor="text1"/>
          <w:sz w:val="24"/>
          <w:szCs w:val="24"/>
        </w:rPr>
        <w:t xml:space="preserve">pengunjung pusat perbelanjaan yang </w:t>
      </w:r>
      <w:r w:rsidR="00E143D3">
        <w:rPr>
          <w:rFonts w:ascii="Times New Roman" w:eastAsia="TimesNewRoman" w:hAnsi="Times New Roman" w:cs="Times New Roman"/>
          <w:color w:val="000000" w:themeColor="text1"/>
          <w:sz w:val="24"/>
          <w:szCs w:val="24"/>
        </w:rPr>
        <w:t xml:space="preserve">berhasil </w:t>
      </w:r>
      <w:r w:rsidRPr="006361B9">
        <w:rPr>
          <w:rFonts w:ascii="Times New Roman" w:eastAsia="TimesNewRoman" w:hAnsi="Times New Roman" w:cs="Times New Roman"/>
          <w:color w:val="000000" w:themeColor="text1"/>
          <w:sz w:val="24"/>
          <w:szCs w:val="24"/>
        </w:rPr>
        <w:t xml:space="preserve">ditemuinya. </w:t>
      </w:r>
    </w:p>
    <w:p w:rsidR="00BB301A" w:rsidRDefault="00BB301A" w:rsidP="006361B9">
      <w:pPr>
        <w:spacing w:after="0" w:line="240" w:lineRule="auto"/>
        <w:jc w:val="both"/>
        <w:rPr>
          <w:rFonts w:ascii="Times New Roman" w:hAnsi="Times New Roman" w:cs="Times New Roman"/>
          <w:b/>
          <w:sz w:val="24"/>
          <w:szCs w:val="24"/>
        </w:rPr>
      </w:pPr>
    </w:p>
    <w:p w:rsidR="00442631" w:rsidRDefault="00BB301A" w:rsidP="006361B9">
      <w:pPr>
        <w:spacing w:after="0" w:line="240" w:lineRule="auto"/>
        <w:jc w:val="both"/>
        <w:rPr>
          <w:rFonts w:ascii="Times New Roman" w:hAnsi="Times New Roman" w:cs="Times New Roman"/>
          <w:b/>
          <w:sz w:val="24"/>
          <w:szCs w:val="24"/>
        </w:rPr>
      </w:pPr>
      <w:r w:rsidRPr="006361B9">
        <w:rPr>
          <w:rFonts w:ascii="Times New Roman" w:hAnsi="Times New Roman" w:cs="Times New Roman"/>
          <w:b/>
          <w:sz w:val="24"/>
          <w:szCs w:val="24"/>
        </w:rPr>
        <w:t xml:space="preserve">     </w:t>
      </w:r>
    </w:p>
    <w:p w:rsidR="00641937" w:rsidRDefault="00442631" w:rsidP="006361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B301A" w:rsidRPr="006361B9" w:rsidRDefault="00442631" w:rsidP="006361B9">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lastRenderedPageBreak/>
        <w:t xml:space="preserve"> </w:t>
      </w:r>
      <w:r w:rsidR="00BB301A" w:rsidRPr="006361B9">
        <w:rPr>
          <w:rFonts w:ascii="Times New Roman" w:hAnsi="Times New Roman" w:cs="Times New Roman"/>
          <w:b/>
          <w:sz w:val="24"/>
          <w:szCs w:val="24"/>
        </w:rPr>
        <w:t>Skala Likert (</w:t>
      </w:r>
      <w:r w:rsidR="00BB301A" w:rsidRPr="006361B9">
        <w:rPr>
          <w:rFonts w:ascii="Times New Roman" w:hAnsi="Times New Roman" w:cs="Times New Roman"/>
          <w:b/>
          <w:i/>
          <w:iCs/>
          <w:sz w:val="24"/>
          <w:szCs w:val="24"/>
        </w:rPr>
        <w:t>Likert Scale</w:t>
      </w:r>
      <w:r w:rsidR="00BB301A" w:rsidRPr="006361B9">
        <w:rPr>
          <w:rFonts w:ascii="Times New Roman" w:hAnsi="Times New Roman" w:cs="Times New Roman"/>
          <w:b/>
          <w:sz w:val="24"/>
          <w:szCs w:val="24"/>
        </w:rPr>
        <w:t xml:space="preserve">)  </w:t>
      </w:r>
    </w:p>
    <w:p w:rsidR="00BB301A" w:rsidRDefault="00BB301A" w:rsidP="006361B9">
      <w:p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 xml:space="preserve">      </w:t>
      </w:r>
      <w:r w:rsidRPr="006361B9">
        <w:rPr>
          <w:rStyle w:val="apple-style-span"/>
          <w:rFonts w:ascii="Times New Roman" w:hAnsi="Times New Roman" w:cs="Times New Roman"/>
          <w:bCs/>
          <w:color w:val="000000"/>
          <w:sz w:val="24"/>
          <w:szCs w:val="24"/>
        </w:rPr>
        <w:t>Skala Likert</w:t>
      </w:r>
      <w:r w:rsidRPr="006361B9">
        <w:rPr>
          <w:rStyle w:val="apple-converted-space"/>
          <w:rFonts w:ascii="Times New Roman" w:hAnsi="Times New Roman" w:cs="Times New Roman"/>
          <w:color w:val="000000"/>
          <w:sz w:val="24"/>
          <w:szCs w:val="24"/>
        </w:rPr>
        <w:t> </w:t>
      </w:r>
      <w:r w:rsidRPr="006361B9">
        <w:rPr>
          <w:rStyle w:val="apple-style-span"/>
          <w:rFonts w:ascii="Times New Roman" w:hAnsi="Times New Roman" w:cs="Times New Roman"/>
          <w:color w:val="000000"/>
          <w:sz w:val="24"/>
          <w:szCs w:val="24"/>
        </w:rPr>
        <w:t>adalah suatu</w:t>
      </w:r>
      <w:r w:rsidRPr="006361B9">
        <w:rPr>
          <w:rStyle w:val="apple-converted-space"/>
          <w:rFonts w:ascii="Times New Roman" w:hAnsi="Times New Roman" w:cs="Times New Roman"/>
          <w:color w:val="000000"/>
          <w:sz w:val="24"/>
          <w:szCs w:val="24"/>
        </w:rPr>
        <w:t> </w:t>
      </w:r>
      <w:r w:rsidRPr="006361B9">
        <w:rPr>
          <w:rStyle w:val="apple-style-span"/>
          <w:rFonts w:ascii="Times New Roman" w:hAnsi="Times New Roman" w:cs="Times New Roman"/>
          <w:bCs/>
          <w:color w:val="000000"/>
          <w:sz w:val="24"/>
          <w:szCs w:val="24"/>
        </w:rPr>
        <w:t>skala</w:t>
      </w:r>
      <w:r w:rsidRPr="006361B9">
        <w:rPr>
          <w:rStyle w:val="apple-converted-space"/>
          <w:rFonts w:ascii="Times New Roman" w:hAnsi="Times New Roman" w:cs="Times New Roman"/>
          <w:color w:val="000000"/>
          <w:sz w:val="24"/>
          <w:szCs w:val="24"/>
        </w:rPr>
        <w:t> </w:t>
      </w:r>
      <w:r w:rsidRPr="006361B9">
        <w:rPr>
          <w:rStyle w:val="apple-style-span"/>
          <w:rFonts w:ascii="Times New Roman" w:hAnsi="Times New Roman" w:cs="Times New Roman"/>
          <w:color w:val="000000"/>
          <w:sz w:val="24"/>
          <w:szCs w:val="24"/>
        </w:rPr>
        <w:t xml:space="preserve">psikometrik yang umum </w:t>
      </w:r>
      <w:r w:rsidR="00BE080E">
        <w:rPr>
          <w:rStyle w:val="apple-style-span"/>
          <w:rFonts w:ascii="Times New Roman" w:hAnsi="Times New Roman" w:cs="Times New Roman"/>
          <w:color w:val="000000"/>
          <w:sz w:val="24"/>
          <w:szCs w:val="24"/>
        </w:rPr>
        <w:t xml:space="preserve">dan banyak </w:t>
      </w:r>
      <w:r w:rsidRPr="006361B9">
        <w:rPr>
          <w:rStyle w:val="apple-style-span"/>
          <w:rFonts w:ascii="Times New Roman" w:hAnsi="Times New Roman" w:cs="Times New Roman"/>
          <w:color w:val="000000"/>
          <w:sz w:val="24"/>
          <w:szCs w:val="24"/>
        </w:rPr>
        <w:t>digunakan dalam riset berupa surve</w:t>
      </w:r>
      <w:r w:rsidR="00BE080E">
        <w:rPr>
          <w:rStyle w:val="apple-style-span"/>
          <w:rFonts w:ascii="Times New Roman" w:hAnsi="Times New Roman" w:cs="Times New Roman"/>
          <w:color w:val="000000"/>
          <w:sz w:val="24"/>
          <w:szCs w:val="24"/>
        </w:rPr>
        <w:t>y</w:t>
      </w:r>
      <w:r w:rsidRPr="006361B9">
        <w:rPr>
          <w:rFonts w:ascii="Times New Roman" w:hAnsi="Times New Roman" w:cs="Times New Roman"/>
          <w:bCs/>
          <w:sz w:val="24"/>
          <w:szCs w:val="24"/>
        </w:rPr>
        <w:t>. RA</w:t>
      </w:r>
      <w:r w:rsidR="00BE080E">
        <w:rPr>
          <w:rFonts w:ascii="Times New Roman" w:hAnsi="Times New Roman" w:cs="Times New Roman"/>
          <w:bCs/>
          <w:sz w:val="24"/>
          <w:szCs w:val="24"/>
        </w:rPr>
        <w:t>.Likert (1932) menjelaskan bahwa</w:t>
      </w:r>
      <w:r w:rsidRPr="006361B9">
        <w:rPr>
          <w:rFonts w:ascii="Times New Roman" w:hAnsi="Times New Roman" w:cs="Times New Roman"/>
          <w:bCs/>
          <w:sz w:val="24"/>
          <w:szCs w:val="24"/>
        </w:rPr>
        <w:t xml:space="preserve"> pada ujung sebelah kiri angka rendah menggambarkan jawaban yang negatif dan pada ujung kanan angka tinggi menggambarkan jawaban positif. Untuk lebih jelasnya dapat dilihat pada tabel berikut di bawah ini :</w:t>
      </w:r>
    </w:p>
    <w:p w:rsidR="006D2895" w:rsidRDefault="006D2895" w:rsidP="006361B9">
      <w:pPr>
        <w:spacing w:after="0" w:line="240" w:lineRule="auto"/>
        <w:jc w:val="both"/>
        <w:rPr>
          <w:rFonts w:ascii="Times New Roman" w:hAnsi="Times New Roman" w:cs="Times New Roman"/>
          <w:bCs/>
          <w:sz w:val="24"/>
          <w:szCs w:val="24"/>
        </w:rPr>
      </w:pPr>
    </w:p>
    <w:p w:rsidR="00964D02" w:rsidRPr="006361B9" w:rsidRDefault="00964D02" w:rsidP="006361B9">
      <w:pPr>
        <w:spacing w:after="0" w:line="240" w:lineRule="auto"/>
        <w:jc w:val="both"/>
        <w:rPr>
          <w:rFonts w:ascii="Times New Roman" w:hAnsi="Times New Roman" w:cs="Times New Roman"/>
          <w:bCs/>
          <w:sz w:val="24"/>
          <w:szCs w:val="24"/>
        </w:rPr>
      </w:pPr>
    </w:p>
    <w:tbl>
      <w:tblPr>
        <w:tblStyle w:val="TableGrid"/>
        <w:tblW w:w="0" w:type="auto"/>
        <w:jc w:val="center"/>
        <w:tblLook w:val="04A0"/>
      </w:tblPr>
      <w:tblGrid>
        <w:gridCol w:w="1848"/>
        <w:gridCol w:w="1848"/>
        <w:gridCol w:w="1848"/>
        <w:gridCol w:w="1849"/>
        <w:gridCol w:w="1849"/>
      </w:tblGrid>
      <w:tr w:rsidR="00BB301A" w:rsidRPr="006361B9" w:rsidTr="00A12752">
        <w:trPr>
          <w:jc w:val="center"/>
        </w:trPr>
        <w:tc>
          <w:tcPr>
            <w:tcW w:w="1848" w:type="dxa"/>
          </w:tcPr>
          <w:p w:rsidR="00BB301A" w:rsidRPr="006361B9" w:rsidRDefault="00BB301A" w:rsidP="006361B9">
            <w:pPr>
              <w:jc w:val="center"/>
              <w:rPr>
                <w:rFonts w:ascii="Times New Roman" w:hAnsi="Times New Roman" w:cs="Times New Roman"/>
                <w:bCs/>
                <w:sz w:val="20"/>
                <w:szCs w:val="20"/>
              </w:rPr>
            </w:pPr>
            <w:r w:rsidRPr="006361B9">
              <w:rPr>
                <w:rFonts w:ascii="Times New Roman" w:hAnsi="Times New Roman" w:cs="Times New Roman"/>
                <w:bCs/>
                <w:sz w:val="20"/>
                <w:szCs w:val="20"/>
              </w:rPr>
              <w:t>Tidak Baik (1)</w:t>
            </w:r>
          </w:p>
        </w:tc>
        <w:tc>
          <w:tcPr>
            <w:tcW w:w="1848" w:type="dxa"/>
          </w:tcPr>
          <w:p w:rsidR="00BB301A" w:rsidRPr="006361B9" w:rsidRDefault="00BB301A" w:rsidP="006361B9">
            <w:pPr>
              <w:jc w:val="center"/>
              <w:rPr>
                <w:rFonts w:ascii="Times New Roman" w:hAnsi="Times New Roman" w:cs="Times New Roman"/>
                <w:bCs/>
                <w:sz w:val="20"/>
                <w:szCs w:val="20"/>
              </w:rPr>
            </w:pPr>
            <w:r w:rsidRPr="006361B9">
              <w:rPr>
                <w:rFonts w:ascii="Times New Roman" w:hAnsi="Times New Roman" w:cs="Times New Roman"/>
                <w:bCs/>
                <w:sz w:val="20"/>
                <w:szCs w:val="20"/>
              </w:rPr>
              <w:t>Cukup Baik (2)</w:t>
            </w:r>
          </w:p>
        </w:tc>
        <w:tc>
          <w:tcPr>
            <w:tcW w:w="1848" w:type="dxa"/>
          </w:tcPr>
          <w:p w:rsidR="00BB301A" w:rsidRPr="006361B9" w:rsidRDefault="00BB301A" w:rsidP="006361B9">
            <w:pPr>
              <w:jc w:val="center"/>
              <w:rPr>
                <w:rFonts w:ascii="Times New Roman" w:hAnsi="Times New Roman" w:cs="Times New Roman"/>
                <w:bCs/>
                <w:sz w:val="20"/>
                <w:szCs w:val="20"/>
              </w:rPr>
            </w:pPr>
            <w:r w:rsidRPr="006361B9">
              <w:rPr>
                <w:rFonts w:ascii="Times New Roman" w:hAnsi="Times New Roman" w:cs="Times New Roman"/>
                <w:bCs/>
                <w:sz w:val="20"/>
                <w:szCs w:val="20"/>
              </w:rPr>
              <w:t>Baik (3)</w:t>
            </w:r>
          </w:p>
        </w:tc>
        <w:tc>
          <w:tcPr>
            <w:tcW w:w="1849" w:type="dxa"/>
          </w:tcPr>
          <w:p w:rsidR="00BB301A" w:rsidRPr="006361B9" w:rsidRDefault="00BB301A" w:rsidP="006361B9">
            <w:pPr>
              <w:jc w:val="center"/>
              <w:rPr>
                <w:rFonts w:ascii="Times New Roman" w:hAnsi="Times New Roman" w:cs="Times New Roman"/>
                <w:bCs/>
                <w:sz w:val="20"/>
                <w:szCs w:val="20"/>
              </w:rPr>
            </w:pPr>
            <w:r w:rsidRPr="006361B9">
              <w:rPr>
                <w:rFonts w:ascii="Times New Roman" w:hAnsi="Times New Roman" w:cs="Times New Roman"/>
                <w:bCs/>
                <w:sz w:val="20"/>
                <w:szCs w:val="20"/>
              </w:rPr>
              <w:t>Lebih Baik (4)</w:t>
            </w:r>
          </w:p>
        </w:tc>
        <w:tc>
          <w:tcPr>
            <w:tcW w:w="1849" w:type="dxa"/>
          </w:tcPr>
          <w:p w:rsidR="00BB301A" w:rsidRPr="006361B9" w:rsidRDefault="00BB301A" w:rsidP="006361B9">
            <w:pPr>
              <w:jc w:val="center"/>
              <w:rPr>
                <w:rFonts w:ascii="Times New Roman" w:hAnsi="Times New Roman" w:cs="Times New Roman"/>
                <w:bCs/>
                <w:sz w:val="20"/>
                <w:szCs w:val="20"/>
              </w:rPr>
            </w:pPr>
            <w:r w:rsidRPr="006361B9">
              <w:rPr>
                <w:rFonts w:ascii="Times New Roman" w:hAnsi="Times New Roman" w:cs="Times New Roman"/>
                <w:bCs/>
                <w:sz w:val="20"/>
                <w:szCs w:val="20"/>
              </w:rPr>
              <w:t>Sangat Baik (5)</w:t>
            </w:r>
          </w:p>
        </w:tc>
      </w:tr>
      <w:tr w:rsidR="00BB301A" w:rsidRPr="006361B9" w:rsidTr="00A12752">
        <w:trPr>
          <w:jc w:val="center"/>
        </w:trPr>
        <w:tc>
          <w:tcPr>
            <w:tcW w:w="1848" w:type="dxa"/>
          </w:tcPr>
          <w:p w:rsidR="00BB301A" w:rsidRPr="006361B9" w:rsidRDefault="00BB301A" w:rsidP="006361B9">
            <w:pPr>
              <w:jc w:val="center"/>
              <w:rPr>
                <w:rFonts w:ascii="Times New Roman" w:hAnsi="Times New Roman" w:cs="Times New Roman"/>
                <w:bCs/>
                <w:sz w:val="20"/>
                <w:szCs w:val="20"/>
              </w:rPr>
            </w:pPr>
            <w:r w:rsidRPr="006361B9">
              <w:rPr>
                <w:rFonts w:ascii="Times New Roman" w:hAnsi="Times New Roman" w:cs="Times New Roman"/>
                <w:bCs/>
                <w:sz w:val="20"/>
                <w:szCs w:val="20"/>
              </w:rPr>
              <w:t>Tidak Penting (1)</w:t>
            </w:r>
          </w:p>
        </w:tc>
        <w:tc>
          <w:tcPr>
            <w:tcW w:w="1848" w:type="dxa"/>
          </w:tcPr>
          <w:p w:rsidR="00BB301A" w:rsidRPr="006361B9" w:rsidRDefault="00BB301A" w:rsidP="006361B9">
            <w:pPr>
              <w:jc w:val="center"/>
              <w:rPr>
                <w:rFonts w:ascii="Times New Roman" w:hAnsi="Times New Roman" w:cs="Times New Roman"/>
                <w:bCs/>
                <w:sz w:val="20"/>
                <w:szCs w:val="20"/>
              </w:rPr>
            </w:pPr>
            <w:r w:rsidRPr="006361B9">
              <w:rPr>
                <w:rFonts w:ascii="Times New Roman" w:hAnsi="Times New Roman" w:cs="Times New Roman"/>
                <w:bCs/>
                <w:sz w:val="20"/>
                <w:szCs w:val="20"/>
              </w:rPr>
              <w:t>Cukup Penting (2)</w:t>
            </w:r>
          </w:p>
        </w:tc>
        <w:tc>
          <w:tcPr>
            <w:tcW w:w="1848" w:type="dxa"/>
          </w:tcPr>
          <w:p w:rsidR="00BB301A" w:rsidRPr="006361B9" w:rsidRDefault="00BB301A" w:rsidP="006361B9">
            <w:pPr>
              <w:jc w:val="center"/>
              <w:rPr>
                <w:rFonts w:ascii="Times New Roman" w:hAnsi="Times New Roman" w:cs="Times New Roman"/>
                <w:bCs/>
                <w:sz w:val="20"/>
                <w:szCs w:val="20"/>
              </w:rPr>
            </w:pPr>
            <w:r w:rsidRPr="006361B9">
              <w:rPr>
                <w:rFonts w:ascii="Times New Roman" w:hAnsi="Times New Roman" w:cs="Times New Roman"/>
                <w:bCs/>
                <w:sz w:val="20"/>
                <w:szCs w:val="20"/>
              </w:rPr>
              <w:t>Penting (3)</w:t>
            </w:r>
          </w:p>
        </w:tc>
        <w:tc>
          <w:tcPr>
            <w:tcW w:w="1849" w:type="dxa"/>
          </w:tcPr>
          <w:p w:rsidR="00BB301A" w:rsidRPr="006361B9" w:rsidRDefault="00BB301A" w:rsidP="006361B9">
            <w:pPr>
              <w:jc w:val="center"/>
              <w:rPr>
                <w:rFonts w:ascii="Times New Roman" w:hAnsi="Times New Roman" w:cs="Times New Roman"/>
                <w:bCs/>
                <w:sz w:val="20"/>
                <w:szCs w:val="20"/>
              </w:rPr>
            </w:pPr>
            <w:r w:rsidRPr="006361B9">
              <w:rPr>
                <w:rFonts w:ascii="Times New Roman" w:hAnsi="Times New Roman" w:cs="Times New Roman"/>
                <w:bCs/>
                <w:sz w:val="20"/>
                <w:szCs w:val="20"/>
              </w:rPr>
              <w:t>Lebih Penting (4)</w:t>
            </w:r>
          </w:p>
        </w:tc>
        <w:tc>
          <w:tcPr>
            <w:tcW w:w="1849" w:type="dxa"/>
          </w:tcPr>
          <w:p w:rsidR="00BB301A" w:rsidRPr="006361B9" w:rsidRDefault="00BB301A" w:rsidP="006361B9">
            <w:pPr>
              <w:jc w:val="center"/>
              <w:rPr>
                <w:rFonts w:ascii="Times New Roman" w:hAnsi="Times New Roman" w:cs="Times New Roman"/>
                <w:bCs/>
                <w:sz w:val="20"/>
                <w:szCs w:val="20"/>
              </w:rPr>
            </w:pPr>
            <w:r w:rsidRPr="006361B9">
              <w:rPr>
                <w:rFonts w:ascii="Times New Roman" w:hAnsi="Times New Roman" w:cs="Times New Roman"/>
                <w:bCs/>
                <w:sz w:val="20"/>
                <w:szCs w:val="20"/>
              </w:rPr>
              <w:t>Sangat Penting (5)</w:t>
            </w:r>
          </w:p>
        </w:tc>
      </w:tr>
    </w:tbl>
    <w:p w:rsidR="00BB301A" w:rsidRPr="006361B9" w:rsidRDefault="00BB301A" w:rsidP="006361B9">
      <w:pPr>
        <w:spacing w:after="0" w:line="240" w:lineRule="auto"/>
        <w:jc w:val="both"/>
        <w:rPr>
          <w:rFonts w:ascii="Times New Roman" w:hAnsi="Times New Roman" w:cs="Times New Roman"/>
          <w:bCs/>
          <w:sz w:val="20"/>
          <w:szCs w:val="20"/>
        </w:rPr>
      </w:pPr>
    </w:p>
    <w:p w:rsidR="006D2895" w:rsidRDefault="006D2895" w:rsidP="006361B9">
      <w:pPr>
        <w:spacing w:after="0" w:line="240" w:lineRule="auto"/>
        <w:jc w:val="both"/>
        <w:rPr>
          <w:rFonts w:ascii="Times New Roman" w:hAnsi="Times New Roman" w:cs="Times New Roman"/>
          <w:bCs/>
          <w:sz w:val="24"/>
          <w:szCs w:val="24"/>
        </w:rPr>
      </w:pPr>
    </w:p>
    <w:p w:rsidR="00BB301A" w:rsidRPr="006361B9" w:rsidRDefault="00BB301A" w:rsidP="006361B9">
      <w:p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 xml:space="preserve">Proses pembentukan skala </w:t>
      </w:r>
      <w:r w:rsidR="00E143D3">
        <w:rPr>
          <w:rFonts w:ascii="Times New Roman" w:hAnsi="Times New Roman" w:cs="Times New Roman"/>
          <w:bCs/>
          <w:sz w:val="24"/>
          <w:szCs w:val="24"/>
        </w:rPr>
        <w:t>L</w:t>
      </w:r>
      <w:r w:rsidRPr="006361B9">
        <w:rPr>
          <w:rFonts w:ascii="Times New Roman" w:hAnsi="Times New Roman" w:cs="Times New Roman"/>
          <w:bCs/>
          <w:sz w:val="24"/>
          <w:szCs w:val="24"/>
        </w:rPr>
        <w:t>ikert :</w:t>
      </w:r>
    </w:p>
    <w:p w:rsidR="00BB301A" w:rsidRPr="006361B9" w:rsidRDefault="00BB301A" w:rsidP="006361B9">
      <w:pPr>
        <w:pStyle w:val="ListParagraph"/>
        <w:numPr>
          <w:ilvl w:val="0"/>
          <w:numId w:val="2"/>
        </w:num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Mengumpulkan sejumlah pernyataan yang berhubungan dengan masalah yang akan diteliti.</w:t>
      </w:r>
    </w:p>
    <w:p w:rsidR="00BB301A" w:rsidRPr="006361B9" w:rsidRDefault="00BB301A" w:rsidP="006361B9">
      <w:pPr>
        <w:pStyle w:val="ListParagraph"/>
        <w:numPr>
          <w:ilvl w:val="0"/>
          <w:numId w:val="2"/>
        </w:num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 xml:space="preserve">Pernyataan tersebut kemudian dinilai oleh sejumlah responden yang memilih satu dari sejumlah kategori dari </w:t>
      </w:r>
      <w:r w:rsidR="003431B1">
        <w:rPr>
          <w:rFonts w:ascii="Times New Roman" w:hAnsi="Times New Roman" w:cs="Times New Roman"/>
          <w:bCs/>
          <w:sz w:val="24"/>
          <w:szCs w:val="24"/>
        </w:rPr>
        <w:t>“</w:t>
      </w:r>
      <w:r w:rsidRPr="006361B9">
        <w:rPr>
          <w:rFonts w:ascii="Times New Roman" w:hAnsi="Times New Roman" w:cs="Times New Roman"/>
          <w:bCs/>
          <w:sz w:val="24"/>
          <w:szCs w:val="24"/>
        </w:rPr>
        <w:t>sangat pro</w:t>
      </w:r>
      <w:r w:rsidR="003431B1">
        <w:rPr>
          <w:rFonts w:ascii="Times New Roman" w:hAnsi="Times New Roman" w:cs="Times New Roman"/>
          <w:bCs/>
          <w:sz w:val="24"/>
          <w:szCs w:val="24"/>
        </w:rPr>
        <w:t>”</w:t>
      </w:r>
      <w:r w:rsidRPr="006361B9">
        <w:rPr>
          <w:rFonts w:ascii="Times New Roman" w:hAnsi="Times New Roman" w:cs="Times New Roman"/>
          <w:bCs/>
          <w:sz w:val="24"/>
          <w:szCs w:val="24"/>
        </w:rPr>
        <w:t xml:space="preserve"> sampai </w:t>
      </w:r>
      <w:r w:rsidR="003431B1">
        <w:rPr>
          <w:rFonts w:ascii="Times New Roman" w:hAnsi="Times New Roman" w:cs="Times New Roman"/>
          <w:bCs/>
          <w:sz w:val="24"/>
          <w:szCs w:val="24"/>
        </w:rPr>
        <w:t>“</w:t>
      </w:r>
      <w:r w:rsidRPr="006361B9">
        <w:rPr>
          <w:rFonts w:ascii="Times New Roman" w:hAnsi="Times New Roman" w:cs="Times New Roman"/>
          <w:bCs/>
          <w:sz w:val="24"/>
          <w:szCs w:val="24"/>
        </w:rPr>
        <w:t>sangat anti</w:t>
      </w:r>
      <w:r w:rsidR="003431B1">
        <w:rPr>
          <w:rFonts w:ascii="Times New Roman" w:hAnsi="Times New Roman" w:cs="Times New Roman"/>
          <w:bCs/>
          <w:sz w:val="24"/>
          <w:szCs w:val="24"/>
        </w:rPr>
        <w:t>”</w:t>
      </w:r>
      <w:r w:rsidRPr="006361B9">
        <w:rPr>
          <w:rFonts w:ascii="Times New Roman" w:hAnsi="Times New Roman" w:cs="Times New Roman"/>
          <w:bCs/>
          <w:sz w:val="24"/>
          <w:szCs w:val="24"/>
        </w:rPr>
        <w:t xml:space="preserve">. </w:t>
      </w:r>
      <w:r w:rsidR="005D6C3D">
        <w:rPr>
          <w:rFonts w:ascii="Times New Roman" w:hAnsi="Times New Roman" w:cs="Times New Roman"/>
          <w:bCs/>
          <w:sz w:val="24"/>
          <w:szCs w:val="24"/>
        </w:rPr>
        <w:t>R</w:t>
      </w:r>
      <w:r w:rsidRPr="006361B9">
        <w:rPr>
          <w:rFonts w:ascii="Times New Roman" w:hAnsi="Times New Roman" w:cs="Times New Roman"/>
          <w:bCs/>
          <w:sz w:val="24"/>
          <w:szCs w:val="24"/>
        </w:rPr>
        <w:t xml:space="preserve">esponden </w:t>
      </w:r>
      <w:r w:rsidR="005D6C3D">
        <w:rPr>
          <w:rFonts w:ascii="Times New Roman" w:hAnsi="Times New Roman" w:cs="Times New Roman"/>
          <w:bCs/>
          <w:sz w:val="24"/>
          <w:szCs w:val="24"/>
        </w:rPr>
        <w:t>diminta</w:t>
      </w:r>
      <w:r w:rsidRPr="006361B9">
        <w:rPr>
          <w:rFonts w:ascii="Times New Roman" w:hAnsi="Times New Roman" w:cs="Times New Roman"/>
          <w:bCs/>
          <w:sz w:val="24"/>
          <w:szCs w:val="24"/>
        </w:rPr>
        <w:t xml:space="preserve"> memberi tanda pada penilaiannya. Jawaban paling mendukung diberi skor tertinggi, sehingga skor yang ada adalah “sangat puas = 5” sampai “sangat tidak puas = 1”.</w:t>
      </w:r>
    </w:p>
    <w:p w:rsidR="00BB301A" w:rsidRPr="006361B9" w:rsidRDefault="00BB301A" w:rsidP="006361B9">
      <w:pPr>
        <w:pStyle w:val="ListParagraph"/>
        <w:numPr>
          <w:ilvl w:val="0"/>
          <w:numId w:val="2"/>
        </w:num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 xml:space="preserve">Skor dari setiap responden kemudian ditentukan berdasarkan jumlah dari skor bagi setiap pernyataan. Pernyataan – pernyataan dari skala </w:t>
      </w:r>
      <w:r w:rsidR="003431B1" w:rsidRPr="003431B1">
        <w:rPr>
          <w:rFonts w:ascii="Times New Roman" w:hAnsi="Times New Roman" w:cs="Times New Roman"/>
          <w:bCs/>
          <w:sz w:val="24"/>
          <w:szCs w:val="24"/>
        </w:rPr>
        <w:t>L</w:t>
      </w:r>
      <w:r w:rsidRPr="003431B1">
        <w:rPr>
          <w:rFonts w:ascii="Times New Roman" w:hAnsi="Times New Roman" w:cs="Times New Roman"/>
          <w:bCs/>
          <w:sz w:val="24"/>
          <w:szCs w:val="24"/>
        </w:rPr>
        <w:t>ikert</w:t>
      </w:r>
      <w:r w:rsidRPr="006361B9">
        <w:rPr>
          <w:rFonts w:ascii="Times New Roman" w:hAnsi="Times New Roman" w:cs="Times New Roman"/>
          <w:bCs/>
          <w:sz w:val="24"/>
          <w:szCs w:val="24"/>
        </w:rPr>
        <w:t xml:space="preserve">  harus memiliki sifat sedemikian rupa sehingga makin mendukung sikap responden.</w:t>
      </w:r>
    </w:p>
    <w:p w:rsidR="00BB301A" w:rsidRPr="006361B9" w:rsidRDefault="00BB301A" w:rsidP="006361B9">
      <w:pPr>
        <w:pStyle w:val="ListParagraph"/>
        <w:numPr>
          <w:ilvl w:val="0"/>
          <w:numId w:val="2"/>
        </w:numPr>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 xml:space="preserve">Akhirnya dapat disusun suatu faktor dominan yang dapat mempengaruhi. Hasil dari sampling dengan menggunakan skala </w:t>
      </w:r>
      <w:r w:rsidR="003431B1">
        <w:rPr>
          <w:rFonts w:ascii="Times New Roman" w:hAnsi="Times New Roman" w:cs="Times New Roman"/>
          <w:bCs/>
          <w:sz w:val="24"/>
          <w:szCs w:val="24"/>
        </w:rPr>
        <w:t>L</w:t>
      </w:r>
      <w:r w:rsidRPr="006361B9">
        <w:rPr>
          <w:rFonts w:ascii="Times New Roman" w:hAnsi="Times New Roman" w:cs="Times New Roman"/>
          <w:bCs/>
          <w:sz w:val="24"/>
          <w:szCs w:val="24"/>
        </w:rPr>
        <w:t xml:space="preserve">ikert dapat dijelaskan dan terlihat pada diagram kartesius </w:t>
      </w:r>
      <w:r w:rsidR="005D6C3D">
        <w:rPr>
          <w:rFonts w:ascii="Times New Roman" w:hAnsi="Times New Roman" w:cs="Times New Roman"/>
          <w:bCs/>
          <w:i/>
          <w:sz w:val="24"/>
          <w:szCs w:val="24"/>
        </w:rPr>
        <w:t>(importance performance analy</w:t>
      </w:r>
      <w:r w:rsidRPr="006361B9">
        <w:rPr>
          <w:rFonts w:ascii="Times New Roman" w:hAnsi="Times New Roman" w:cs="Times New Roman"/>
          <w:bCs/>
          <w:i/>
          <w:sz w:val="24"/>
          <w:szCs w:val="24"/>
        </w:rPr>
        <w:t>s</w:t>
      </w:r>
      <w:r w:rsidR="005D6C3D">
        <w:rPr>
          <w:rFonts w:ascii="Times New Roman" w:hAnsi="Times New Roman" w:cs="Times New Roman"/>
          <w:bCs/>
          <w:i/>
          <w:sz w:val="24"/>
          <w:szCs w:val="24"/>
        </w:rPr>
        <w:t>i</w:t>
      </w:r>
      <w:r w:rsidRPr="006361B9">
        <w:rPr>
          <w:rFonts w:ascii="Times New Roman" w:hAnsi="Times New Roman" w:cs="Times New Roman"/>
          <w:bCs/>
          <w:i/>
          <w:sz w:val="24"/>
          <w:szCs w:val="24"/>
        </w:rPr>
        <w:t>s)</w:t>
      </w:r>
    </w:p>
    <w:p w:rsidR="009B385A" w:rsidRPr="006361B9" w:rsidRDefault="009B385A" w:rsidP="006361B9">
      <w:pPr>
        <w:spacing w:after="0" w:line="240" w:lineRule="auto"/>
        <w:rPr>
          <w:rFonts w:ascii="Times New Roman" w:hAnsi="Times New Roman" w:cs="Times New Roman"/>
          <w:b/>
          <w:bCs/>
          <w:sz w:val="24"/>
          <w:szCs w:val="24"/>
        </w:rPr>
      </w:pPr>
    </w:p>
    <w:p w:rsidR="00BB301A" w:rsidRPr="006361B9" w:rsidRDefault="00BB301A" w:rsidP="006361B9">
      <w:pPr>
        <w:autoSpaceDE w:val="0"/>
        <w:autoSpaceDN w:val="0"/>
        <w:adjustRightInd w:val="0"/>
        <w:spacing w:after="0" w:line="240" w:lineRule="auto"/>
        <w:ind w:firstLine="567"/>
        <w:jc w:val="both"/>
        <w:rPr>
          <w:rFonts w:ascii="Times New Roman" w:hAnsi="Times New Roman" w:cs="Times New Roman"/>
          <w:sz w:val="24"/>
          <w:szCs w:val="24"/>
          <w:lang w:eastAsia="id-ID"/>
        </w:rPr>
      </w:pPr>
    </w:p>
    <w:p w:rsidR="00BB301A" w:rsidRPr="006361B9" w:rsidRDefault="00BB301A" w:rsidP="006361B9">
      <w:pPr>
        <w:autoSpaceDE w:val="0"/>
        <w:autoSpaceDN w:val="0"/>
        <w:adjustRightInd w:val="0"/>
        <w:spacing w:after="0" w:line="240" w:lineRule="auto"/>
        <w:rPr>
          <w:rFonts w:ascii="Times New Roman" w:hAnsi="Times New Roman" w:cs="Times New Roman"/>
          <w:b/>
          <w:sz w:val="24"/>
          <w:szCs w:val="24"/>
        </w:rPr>
      </w:pPr>
      <w:r w:rsidRPr="006361B9">
        <w:rPr>
          <w:rFonts w:ascii="Times New Roman" w:hAnsi="Times New Roman" w:cs="Times New Roman"/>
          <w:color w:val="FF0000"/>
          <w:sz w:val="24"/>
          <w:szCs w:val="24"/>
        </w:rPr>
        <w:t xml:space="preserve">    </w:t>
      </w:r>
      <w:r w:rsidRPr="006361B9">
        <w:rPr>
          <w:rFonts w:ascii="Times New Roman" w:hAnsi="Times New Roman" w:cs="Times New Roman"/>
          <w:b/>
          <w:sz w:val="24"/>
          <w:szCs w:val="24"/>
        </w:rPr>
        <w:t xml:space="preserve"> </w:t>
      </w:r>
      <w:r w:rsidRPr="006361B9">
        <w:rPr>
          <w:rFonts w:ascii="Times New Roman" w:hAnsi="Times New Roman" w:cs="Times New Roman"/>
          <w:b/>
          <w:bCs/>
          <w:i/>
          <w:sz w:val="24"/>
          <w:szCs w:val="24"/>
        </w:rPr>
        <w:t>Importance  Performance Analysis</w:t>
      </w:r>
    </w:p>
    <w:p w:rsidR="00CD7996" w:rsidRDefault="00BB301A" w:rsidP="00CD7996">
      <w:pPr>
        <w:spacing w:after="0" w:line="240" w:lineRule="auto"/>
        <w:jc w:val="both"/>
        <w:rPr>
          <w:rFonts w:ascii="Times New Roman" w:eastAsia="TimesNewRoman" w:hAnsi="Times New Roman" w:cs="Times New Roman"/>
          <w:sz w:val="24"/>
          <w:szCs w:val="24"/>
        </w:rPr>
      </w:pPr>
      <w:r w:rsidRPr="006361B9">
        <w:rPr>
          <w:rFonts w:ascii="Times New Roman" w:hAnsi="Times New Roman" w:cs="Times New Roman"/>
          <w:sz w:val="24"/>
          <w:szCs w:val="24"/>
        </w:rPr>
        <w:t xml:space="preserve">       </w:t>
      </w:r>
      <w:r w:rsidRPr="006361B9">
        <w:rPr>
          <w:rFonts w:ascii="Times New Roman" w:eastAsia="TimesNewRoman" w:hAnsi="Times New Roman" w:cs="Times New Roman"/>
          <w:sz w:val="24"/>
          <w:szCs w:val="24"/>
        </w:rPr>
        <w:t xml:space="preserve">Metode </w:t>
      </w:r>
      <w:r w:rsidRPr="006361B9">
        <w:rPr>
          <w:rFonts w:ascii="Times New Roman" w:eastAsia="TimesNewRoman" w:hAnsi="Times New Roman" w:cs="Times New Roman"/>
          <w:i/>
          <w:iCs/>
          <w:sz w:val="24"/>
          <w:szCs w:val="24"/>
        </w:rPr>
        <w:t xml:space="preserve">Importance Performance Analysis </w:t>
      </w:r>
      <w:r w:rsidRPr="006361B9">
        <w:rPr>
          <w:rFonts w:ascii="Times New Roman" w:eastAsia="TimesNewRoman" w:hAnsi="Times New Roman" w:cs="Times New Roman"/>
          <w:sz w:val="24"/>
          <w:szCs w:val="24"/>
        </w:rPr>
        <w:t>(</w:t>
      </w:r>
      <w:r w:rsidRPr="006361B9">
        <w:rPr>
          <w:rFonts w:ascii="Times New Roman" w:eastAsia="TimesNewRoman" w:hAnsi="Times New Roman" w:cs="Times New Roman"/>
          <w:i/>
          <w:iCs/>
          <w:sz w:val="24"/>
          <w:szCs w:val="24"/>
        </w:rPr>
        <w:t>IPA</w:t>
      </w:r>
      <w:r w:rsidRPr="006361B9">
        <w:rPr>
          <w:rFonts w:ascii="Times New Roman" w:eastAsia="TimesNewRoman" w:hAnsi="Times New Roman" w:cs="Times New Roman"/>
          <w:sz w:val="24"/>
          <w:szCs w:val="24"/>
        </w:rPr>
        <w:t>) pertama kali diperkenalkan oleh Martilla dan James (1977) dengan tujuan untuk mengukur hubungan antara persepsi konsumen dan prioritas peningkatan kualitas produk/jasa</w:t>
      </w:r>
      <w:r w:rsidR="005D6C3D">
        <w:rPr>
          <w:rFonts w:ascii="Times New Roman" w:eastAsia="TimesNewRoman" w:hAnsi="Times New Roman" w:cs="Times New Roman"/>
          <w:sz w:val="24"/>
          <w:szCs w:val="24"/>
        </w:rPr>
        <w:t xml:space="preserve">. Metode ini juga </w:t>
      </w:r>
      <w:r w:rsidRPr="006361B9">
        <w:rPr>
          <w:rFonts w:ascii="Times New Roman" w:eastAsia="TimesNewRoman" w:hAnsi="Times New Roman" w:cs="Times New Roman"/>
          <w:sz w:val="24"/>
          <w:szCs w:val="24"/>
        </w:rPr>
        <w:t xml:space="preserve">dikenal sebagai </w:t>
      </w:r>
      <w:r w:rsidRPr="006361B9">
        <w:rPr>
          <w:rFonts w:ascii="Times New Roman" w:eastAsia="TimesNewRoman" w:hAnsi="Times New Roman" w:cs="Times New Roman"/>
          <w:i/>
          <w:iCs/>
          <w:sz w:val="24"/>
          <w:szCs w:val="24"/>
        </w:rPr>
        <w:t xml:space="preserve">quadrant analysis </w:t>
      </w:r>
      <w:r w:rsidRPr="006361B9">
        <w:rPr>
          <w:rFonts w:ascii="Times New Roman" w:eastAsia="TimesNewRoman" w:hAnsi="Times New Roman" w:cs="Times New Roman"/>
          <w:sz w:val="24"/>
          <w:szCs w:val="24"/>
        </w:rPr>
        <w:t>(Brandt, 2000</w:t>
      </w:r>
      <w:r w:rsidR="00484829">
        <w:rPr>
          <w:rFonts w:ascii="Times New Roman" w:eastAsia="TimesNewRoman" w:hAnsi="Times New Roman" w:cs="Times New Roman"/>
          <w:sz w:val="24"/>
          <w:szCs w:val="24"/>
        </w:rPr>
        <w:t>)</w:t>
      </w:r>
      <w:r w:rsidRPr="006361B9">
        <w:rPr>
          <w:rFonts w:ascii="Times New Roman" w:eastAsia="TimesNewRoman" w:hAnsi="Times New Roman" w:cs="Times New Roman"/>
          <w:sz w:val="24"/>
          <w:szCs w:val="24"/>
        </w:rPr>
        <w:t xml:space="preserve">. </w:t>
      </w:r>
    </w:p>
    <w:p w:rsidR="00864D4A" w:rsidRDefault="00BB301A" w:rsidP="00CD7996">
      <w:pPr>
        <w:spacing w:after="0" w:line="240" w:lineRule="auto"/>
        <w:jc w:val="both"/>
        <w:rPr>
          <w:rFonts w:ascii="Times New Roman" w:hAnsi="Times New Roman" w:cs="Times New Roman"/>
          <w:color w:val="000000" w:themeColor="text1"/>
          <w:sz w:val="24"/>
          <w:szCs w:val="24"/>
        </w:rPr>
      </w:pPr>
      <w:r w:rsidRPr="006361B9">
        <w:rPr>
          <w:rFonts w:ascii="Times New Roman" w:hAnsi="Times New Roman" w:cs="Times New Roman"/>
          <w:color w:val="000000" w:themeColor="text1"/>
          <w:sz w:val="24"/>
          <w:szCs w:val="24"/>
        </w:rPr>
        <w:t xml:space="preserve">Dari hasil penilaian terhadap tingkat kepentingan dan hasil penilaian dari kinerja / </w:t>
      </w:r>
      <w:r w:rsidRPr="006361B9">
        <w:rPr>
          <w:rFonts w:ascii="Times New Roman" w:hAnsi="Times New Roman" w:cs="Times New Roman"/>
          <w:i/>
          <w:color w:val="000000" w:themeColor="text1"/>
          <w:sz w:val="24"/>
          <w:szCs w:val="24"/>
        </w:rPr>
        <w:t>performance</w:t>
      </w:r>
      <w:r w:rsidRPr="006361B9">
        <w:rPr>
          <w:rFonts w:ascii="Times New Roman" w:hAnsi="Times New Roman" w:cs="Times New Roman"/>
          <w:color w:val="000000" w:themeColor="text1"/>
          <w:sz w:val="24"/>
          <w:szCs w:val="24"/>
        </w:rPr>
        <w:t xml:space="preserve"> maka </w:t>
      </w:r>
      <w:r w:rsidR="00864D4A">
        <w:rPr>
          <w:rFonts w:ascii="Times New Roman" w:hAnsi="Times New Roman" w:cs="Times New Roman"/>
          <w:color w:val="000000" w:themeColor="text1"/>
          <w:sz w:val="24"/>
          <w:szCs w:val="24"/>
        </w:rPr>
        <w:t xml:space="preserve">diperoleh </w:t>
      </w:r>
      <w:r w:rsidRPr="006361B9">
        <w:rPr>
          <w:rFonts w:ascii="Times New Roman" w:hAnsi="Times New Roman" w:cs="Times New Roman"/>
          <w:color w:val="000000" w:themeColor="text1"/>
          <w:sz w:val="24"/>
          <w:szCs w:val="24"/>
        </w:rPr>
        <w:t xml:space="preserve">suatu perhitungan mengenai tingkat kesesuaian. Tingkat kesesuaian ini didapat dari hasil perbandingan skor kinerja dengan skor kepentingan. Tingkat kesesuaian inilah yang akan menentukan urutan prioritas peningkatan faktor-faktor yang mempengaruhi kepuasan pengunjung. Pada penelitian ini </w:t>
      </w:r>
      <w:r w:rsidR="00864D4A">
        <w:rPr>
          <w:rFonts w:ascii="Times New Roman" w:hAnsi="Times New Roman" w:cs="Times New Roman"/>
          <w:color w:val="000000" w:themeColor="text1"/>
          <w:sz w:val="24"/>
          <w:szCs w:val="24"/>
        </w:rPr>
        <w:t>ada</w:t>
      </w:r>
      <w:r w:rsidRPr="006361B9">
        <w:rPr>
          <w:rFonts w:ascii="Times New Roman" w:hAnsi="Times New Roman" w:cs="Times New Roman"/>
          <w:color w:val="000000" w:themeColor="text1"/>
          <w:sz w:val="24"/>
          <w:szCs w:val="24"/>
        </w:rPr>
        <w:t xml:space="preserve"> 2 variable </w:t>
      </w:r>
      <w:r w:rsidR="00864D4A">
        <w:rPr>
          <w:rFonts w:ascii="Times New Roman" w:hAnsi="Times New Roman" w:cs="Times New Roman"/>
          <w:color w:val="000000" w:themeColor="text1"/>
          <w:sz w:val="24"/>
          <w:szCs w:val="24"/>
        </w:rPr>
        <w:t>yang diamati/dihitung, yakni X dan Y.</w:t>
      </w:r>
      <w:r w:rsidRPr="006361B9">
        <w:rPr>
          <w:rFonts w:ascii="Times New Roman" w:hAnsi="Times New Roman" w:cs="Times New Roman"/>
          <w:color w:val="000000" w:themeColor="text1"/>
          <w:sz w:val="24"/>
          <w:szCs w:val="24"/>
        </w:rPr>
        <w:t xml:space="preserve"> X </w:t>
      </w:r>
      <w:r w:rsidR="00864D4A">
        <w:rPr>
          <w:rFonts w:ascii="Times New Roman" w:hAnsi="Times New Roman" w:cs="Times New Roman"/>
          <w:color w:val="000000" w:themeColor="text1"/>
          <w:sz w:val="24"/>
          <w:szCs w:val="24"/>
        </w:rPr>
        <w:t xml:space="preserve">adalah </w:t>
      </w:r>
      <w:r w:rsidRPr="006361B9">
        <w:rPr>
          <w:rFonts w:ascii="Times New Roman" w:hAnsi="Times New Roman" w:cs="Times New Roman"/>
          <w:color w:val="000000" w:themeColor="text1"/>
          <w:sz w:val="24"/>
          <w:szCs w:val="24"/>
        </w:rPr>
        <w:t xml:space="preserve">tingkat kinerja perusahaan yang dapat memberikan kepuasan bagi pelanggan, sedangkan Y </w:t>
      </w:r>
      <w:r w:rsidR="00864D4A">
        <w:rPr>
          <w:rFonts w:ascii="Times New Roman" w:hAnsi="Times New Roman" w:cs="Times New Roman"/>
          <w:color w:val="000000" w:themeColor="text1"/>
          <w:sz w:val="24"/>
          <w:szCs w:val="24"/>
        </w:rPr>
        <w:t>adalah</w:t>
      </w:r>
      <w:r w:rsidRPr="006361B9">
        <w:rPr>
          <w:rFonts w:ascii="Times New Roman" w:hAnsi="Times New Roman" w:cs="Times New Roman"/>
          <w:color w:val="000000" w:themeColor="text1"/>
          <w:sz w:val="24"/>
          <w:szCs w:val="24"/>
        </w:rPr>
        <w:t xml:space="preserve"> tingkat kepentingan pelanggan.</w:t>
      </w:r>
    </w:p>
    <w:p w:rsidR="00864D4A" w:rsidRDefault="00864D4A" w:rsidP="00CD7996">
      <w:pPr>
        <w:spacing w:after="0" w:line="240" w:lineRule="auto"/>
        <w:jc w:val="both"/>
        <w:rPr>
          <w:rFonts w:ascii="Times New Roman" w:hAnsi="Times New Roman" w:cs="Times New Roman"/>
          <w:color w:val="000000" w:themeColor="text1"/>
          <w:sz w:val="24"/>
          <w:szCs w:val="24"/>
        </w:rPr>
      </w:pPr>
    </w:p>
    <w:p w:rsidR="00BB301A" w:rsidRDefault="00BB301A" w:rsidP="00CD7996">
      <w:pPr>
        <w:spacing w:after="0" w:line="240" w:lineRule="auto"/>
        <w:jc w:val="both"/>
        <w:rPr>
          <w:rFonts w:ascii="Times New Roman" w:hAnsi="Times New Roman" w:cs="Times New Roman"/>
          <w:color w:val="000000" w:themeColor="text1"/>
          <w:sz w:val="24"/>
          <w:szCs w:val="24"/>
        </w:rPr>
      </w:pPr>
      <w:r w:rsidRPr="006361B9">
        <w:rPr>
          <w:rFonts w:ascii="Times New Roman" w:hAnsi="Times New Roman" w:cs="Times New Roman"/>
          <w:color w:val="000000" w:themeColor="text1"/>
          <w:sz w:val="24"/>
          <w:szCs w:val="24"/>
        </w:rPr>
        <w:t xml:space="preserve"> Rumus yang digunakan ialah :</w:t>
      </w:r>
    </w:p>
    <w:p w:rsidR="00CD7996" w:rsidRPr="006361B9" w:rsidRDefault="00CD7996" w:rsidP="00CD7996">
      <w:pPr>
        <w:spacing w:after="0" w:line="240" w:lineRule="auto"/>
        <w:jc w:val="both"/>
        <w:rPr>
          <w:rFonts w:ascii="Times New Roman" w:hAnsi="Times New Roman" w:cs="Times New Roman"/>
          <w:color w:val="000000" w:themeColor="text1"/>
          <w:sz w:val="24"/>
          <w:szCs w:val="24"/>
        </w:rPr>
      </w:pPr>
    </w:p>
    <w:p w:rsidR="00BB301A" w:rsidRPr="006361B9" w:rsidRDefault="00BB301A" w:rsidP="006361B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361B9">
        <w:rPr>
          <w:rFonts w:ascii="Times New Roman" w:hAnsi="Times New Roman" w:cs="Times New Roman"/>
          <w:noProof/>
          <w:color w:val="000000" w:themeColor="text1"/>
          <w:sz w:val="24"/>
          <w:szCs w:val="24"/>
          <w:lang w:eastAsia="id-ID"/>
        </w:rPr>
        <w:drawing>
          <wp:inline distT="0" distB="0" distL="0" distR="0">
            <wp:extent cx="4225136" cy="527222"/>
            <wp:effectExtent l="19050" t="0" r="3964"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54218" t="45524" r="9943" b="46519"/>
                    <a:stretch>
                      <a:fillRect/>
                    </a:stretch>
                  </pic:blipFill>
                  <pic:spPr bwMode="auto">
                    <a:xfrm>
                      <a:off x="0" y="0"/>
                      <a:ext cx="4230799" cy="527929"/>
                    </a:xfrm>
                    <a:prstGeom prst="rect">
                      <a:avLst/>
                    </a:prstGeom>
                    <a:noFill/>
                    <a:ln w="9525">
                      <a:noFill/>
                      <a:miter lim="800000"/>
                      <a:headEnd/>
                      <a:tailEnd/>
                    </a:ln>
                  </pic:spPr>
                </pic:pic>
              </a:graphicData>
            </a:graphic>
          </wp:inline>
        </w:drawing>
      </w:r>
    </w:p>
    <w:p w:rsidR="00CD7996" w:rsidRDefault="00BB301A" w:rsidP="006361B9">
      <w:pPr>
        <w:autoSpaceDE w:val="0"/>
        <w:autoSpaceDN w:val="0"/>
        <w:adjustRightInd w:val="0"/>
        <w:spacing w:after="0" w:line="240" w:lineRule="auto"/>
        <w:jc w:val="both"/>
        <w:rPr>
          <w:rFonts w:ascii="Times New Roman" w:hAnsi="Times New Roman" w:cs="Times New Roman"/>
          <w:noProof/>
          <w:color w:val="000000" w:themeColor="text1"/>
          <w:sz w:val="24"/>
          <w:szCs w:val="24"/>
          <w:lang w:eastAsia="id-ID"/>
        </w:rPr>
      </w:pPr>
      <w:r w:rsidRPr="006361B9">
        <w:rPr>
          <w:rFonts w:ascii="Times New Roman" w:hAnsi="Times New Roman" w:cs="Times New Roman"/>
          <w:noProof/>
          <w:color w:val="000000" w:themeColor="text1"/>
          <w:sz w:val="24"/>
          <w:szCs w:val="24"/>
          <w:lang w:eastAsia="id-ID"/>
        </w:rPr>
        <w:t xml:space="preserve">       </w:t>
      </w:r>
    </w:p>
    <w:p w:rsidR="00CD7996" w:rsidRDefault="00CD7996" w:rsidP="006361B9">
      <w:pPr>
        <w:autoSpaceDE w:val="0"/>
        <w:autoSpaceDN w:val="0"/>
        <w:adjustRightInd w:val="0"/>
        <w:spacing w:after="0" w:line="240" w:lineRule="auto"/>
        <w:jc w:val="both"/>
        <w:rPr>
          <w:rFonts w:ascii="Times New Roman" w:hAnsi="Times New Roman" w:cs="Times New Roman"/>
          <w:noProof/>
          <w:color w:val="000000" w:themeColor="text1"/>
          <w:sz w:val="24"/>
          <w:szCs w:val="24"/>
          <w:lang w:eastAsia="id-ID"/>
        </w:rPr>
      </w:pPr>
    </w:p>
    <w:p w:rsidR="00F04BA9" w:rsidRDefault="00F04BA9" w:rsidP="006361B9">
      <w:pPr>
        <w:autoSpaceDE w:val="0"/>
        <w:autoSpaceDN w:val="0"/>
        <w:adjustRightInd w:val="0"/>
        <w:spacing w:after="0" w:line="240" w:lineRule="auto"/>
        <w:jc w:val="both"/>
        <w:rPr>
          <w:rFonts w:ascii="Times New Roman" w:hAnsi="Times New Roman" w:cs="Times New Roman"/>
          <w:noProof/>
          <w:color w:val="000000" w:themeColor="text1"/>
          <w:sz w:val="24"/>
          <w:szCs w:val="24"/>
          <w:lang w:eastAsia="id-ID"/>
        </w:rPr>
      </w:pPr>
    </w:p>
    <w:p w:rsidR="00F04BA9" w:rsidRDefault="00F04BA9" w:rsidP="006361B9">
      <w:pPr>
        <w:autoSpaceDE w:val="0"/>
        <w:autoSpaceDN w:val="0"/>
        <w:adjustRightInd w:val="0"/>
        <w:spacing w:after="0" w:line="240" w:lineRule="auto"/>
        <w:jc w:val="both"/>
        <w:rPr>
          <w:rFonts w:ascii="Times New Roman" w:hAnsi="Times New Roman" w:cs="Times New Roman"/>
          <w:noProof/>
          <w:color w:val="000000" w:themeColor="text1"/>
          <w:sz w:val="24"/>
          <w:szCs w:val="24"/>
          <w:lang w:eastAsia="id-ID"/>
        </w:rPr>
      </w:pPr>
    </w:p>
    <w:p w:rsidR="00BB301A" w:rsidRPr="006361B9" w:rsidRDefault="00BB301A" w:rsidP="006361B9">
      <w:pPr>
        <w:autoSpaceDE w:val="0"/>
        <w:autoSpaceDN w:val="0"/>
        <w:adjustRightInd w:val="0"/>
        <w:spacing w:after="0" w:line="240" w:lineRule="auto"/>
        <w:jc w:val="both"/>
        <w:rPr>
          <w:rFonts w:ascii="Times New Roman" w:hAnsi="Times New Roman" w:cs="Times New Roman"/>
          <w:noProof/>
          <w:color w:val="000000" w:themeColor="text1"/>
          <w:sz w:val="24"/>
          <w:szCs w:val="24"/>
          <w:lang w:eastAsia="id-ID"/>
        </w:rPr>
      </w:pPr>
      <w:r w:rsidRPr="006361B9">
        <w:rPr>
          <w:rFonts w:ascii="Times New Roman" w:hAnsi="Times New Roman" w:cs="Times New Roman"/>
          <w:noProof/>
          <w:color w:val="000000" w:themeColor="text1"/>
          <w:sz w:val="24"/>
          <w:szCs w:val="24"/>
          <w:lang w:eastAsia="id-ID"/>
        </w:rPr>
        <w:lastRenderedPageBreak/>
        <w:t xml:space="preserve">Pada sumbu </w:t>
      </w:r>
      <w:r w:rsidR="00D53452">
        <w:rPr>
          <w:rFonts w:ascii="Times New Roman" w:hAnsi="Times New Roman" w:cs="Times New Roman"/>
          <w:noProof/>
          <w:color w:val="000000" w:themeColor="text1"/>
          <w:sz w:val="24"/>
          <w:szCs w:val="24"/>
          <w:lang w:eastAsia="id-ID"/>
        </w:rPr>
        <w:t xml:space="preserve">vertikal </w:t>
      </w:r>
      <w:r w:rsidRPr="006361B9">
        <w:rPr>
          <w:rFonts w:ascii="Times New Roman" w:hAnsi="Times New Roman" w:cs="Times New Roman"/>
          <w:noProof/>
          <w:color w:val="000000" w:themeColor="text1"/>
          <w:sz w:val="24"/>
          <w:szCs w:val="24"/>
          <w:lang w:eastAsia="id-ID"/>
        </w:rPr>
        <w:t>(Y) diisi dengan skor tingkat kep</w:t>
      </w:r>
      <w:r w:rsidR="00D53452">
        <w:rPr>
          <w:rFonts w:ascii="Times New Roman" w:hAnsi="Times New Roman" w:cs="Times New Roman"/>
          <w:noProof/>
          <w:color w:val="000000" w:themeColor="text1"/>
          <w:sz w:val="24"/>
          <w:szCs w:val="24"/>
          <w:lang w:eastAsia="id-ID"/>
        </w:rPr>
        <w:t>entingan dan pada sumbu horizontal</w:t>
      </w:r>
      <w:r w:rsidRPr="006361B9">
        <w:rPr>
          <w:rFonts w:ascii="Times New Roman" w:hAnsi="Times New Roman" w:cs="Times New Roman"/>
          <w:noProof/>
          <w:color w:val="000000" w:themeColor="text1"/>
          <w:sz w:val="24"/>
          <w:szCs w:val="24"/>
          <w:lang w:eastAsia="id-ID"/>
        </w:rPr>
        <w:t xml:space="preserve"> (X) akan diisi dengan skor tingkat kinerja. Untuk menyederhanakan rumus, maka untuk setiap faktor yang mempengaruhi kepuasan pengunjung</w:t>
      </w:r>
      <w:r w:rsidR="00F04BA9" w:rsidRPr="00F04BA9">
        <w:rPr>
          <w:rFonts w:ascii="Times New Roman" w:hAnsi="Times New Roman" w:cs="Times New Roman"/>
          <w:noProof/>
          <w:color w:val="000000" w:themeColor="text1"/>
          <w:sz w:val="24"/>
          <w:szCs w:val="24"/>
          <w:lang w:eastAsia="id-ID"/>
        </w:rPr>
        <w:t xml:space="preserve"> </w:t>
      </w:r>
      <w:r w:rsidR="00F04BA9">
        <w:rPr>
          <w:rFonts w:ascii="Times New Roman" w:hAnsi="Times New Roman" w:cs="Times New Roman"/>
          <w:noProof/>
          <w:color w:val="000000" w:themeColor="text1"/>
          <w:sz w:val="24"/>
          <w:szCs w:val="24"/>
          <w:lang w:eastAsia="id-ID"/>
        </w:rPr>
        <w:t>akan diisi dengan skor rata-rata tingkat pelaksanaan, yaitu</w:t>
      </w:r>
      <w:r w:rsidRPr="006361B9">
        <w:rPr>
          <w:rFonts w:ascii="Times New Roman" w:hAnsi="Times New Roman" w:cs="Times New Roman"/>
          <w:noProof/>
          <w:color w:val="000000" w:themeColor="text1"/>
          <w:sz w:val="24"/>
          <w:szCs w:val="24"/>
          <w:lang w:eastAsia="id-ID"/>
        </w:rPr>
        <w:t xml:space="preserve"> </w:t>
      </w:r>
      <w:r w:rsidR="00F04BA9">
        <w:rPr>
          <w:rFonts w:ascii="Times New Roman" w:hAnsi="Times New Roman" w:cs="Times New Roman"/>
          <w:noProof/>
          <w:color w:val="000000" w:themeColor="text1"/>
          <w:sz w:val="24"/>
          <w:szCs w:val="24"/>
          <w:lang w:eastAsia="id-ID"/>
        </w:rPr>
        <w:t>:</w:t>
      </w:r>
    </w:p>
    <w:p w:rsidR="00BB301A" w:rsidRPr="006361B9" w:rsidRDefault="00BB301A" w:rsidP="006361B9">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6361B9">
        <w:rPr>
          <w:rFonts w:ascii="Times New Roman" w:hAnsi="Times New Roman" w:cs="Times New Roman"/>
          <w:b/>
          <w:noProof/>
          <w:color w:val="000000" w:themeColor="text1"/>
          <w:sz w:val="24"/>
          <w:szCs w:val="24"/>
          <w:lang w:eastAsia="id-ID"/>
        </w:rPr>
        <w:drawing>
          <wp:inline distT="0" distB="0" distL="0" distR="0">
            <wp:extent cx="4075156" cy="1163847"/>
            <wp:effectExtent l="19050" t="0" r="1544"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53232" t="75448" r="9935" b="5871"/>
                    <a:stretch>
                      <a:fillRect/>
                    </a:stretch>
                  </pic:blipFill>
                  <pic:spPr bwMode="auto">
                    <a:xfrm>
                      <a:off x="0" y="0"/>
                      <a:ext cx="4075156" cy="1163847"/>
                    </a:xfrm>
                    <a:prstGeom prst="rect">
                      <a:avLst/>
                    </a:prstGeom>
                    <a:noFill/>
                    <a:ln w="9525">
                      <a:noFill/>
                      <a:miter lim="800000"/>
                      <a:headEnd/>
                      <a:tailEnd/>
                    </a:ln>
                  </pic:spPr>
                </pic:pic>
              </a:graphicData>
            </a:graphic>
          </wp:inline>
        </w:drawing>
      </w:r>
    </w:p>
    <w:p w:rsidR="00BB301A" w:rsidRPr="006361B9" w:rsidRDefault="00BB301A" w:rsidP="006361B9">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BB301A" w:rsidRPr="006361B9" w:rsidRDefault="004B7174" w:rsidP="006361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D611F6">
        <w:rPr>
          <w:rFonts w:ascii="Times New Roman" w:hAnsi="Times New Roman" w:cs="Times New Roman"/>
          <w:b/>
          <w:bCs/>
          <w:sz w:val="24"/>
          <w:szCs w:val="24"/>
        </w:rPr>
        <w:t xml:space="preserve">. </w:t>
      </w:r>
      <w:r w:rsidR="00D53452">
        <w:rPr>
          <w:rFonts w:ascii="Times New Roman" w:hAnsi="Times New Roman" w:cs="Times New Roman"/>
          <w:b/>
          <w:bCs/>
          <w:sz w:val="24"/>
          <w:szCs w:val="24"/>
        </w:rPr>
        <w:t>Hasil d</w:t>
      </w:r>
      <w:r w:rsidR="00BB301A" w:rsidRPr="006361B9">
        <w:rPr>
          <w:rFonts w:ascii="Times New Roman" w:hAnsi="Times New Roman" w:cs="Times New Roman"/>
          <w:b/>
          <w:bCs/>
          <w:sz w:val="24"/>
          <w:szCs w:val="24"/>
        </w:rPr>
        <w:t>an Pembahasan</w:t>
      </w:r>
    </w:p>
    <w:p w:rsidR="00BB301A" w:rsidRPr="006361B9" w:rsidRDefault="00BB301A" w:rsidP="006361B9">
      <w:pPr>
        <w:spacing w:after="0" w:line="240" w:lineRule="auto"/>
        <w:rPr>
          <w:rFonts w:ascii="Times New Roman" w:hAnsi="Times New Roman" w:cs="Times New Roman"/>
          <w:b/>
          <w:bCs/>
          <w:sz w:val="24"/>
          <w:szCs w:val="24"/>
        </w:rPr>
      </w:pPr>
    </w:p>
    <w:p w:rsidR="00A12752" w:rsidRPr="006361B9" w:rsidRDefault="004B7174" w:rsidP="003B772E">
      <w:pPr>
        <w:pStyle w:val="Default"/>
        <w:rPr>
          <w:rFonts w:eastAsia="TimesNewRoman"/>
          <w:b/>
        </w:rPr>
      </w:pPr>
      <w:r>
        <w:rPr>
          <w:b/>
          <w:iCs/>
        </w:rPr>
        <w:t xml:space="preserve">     3</w:t>
      </w:r>
      <w:r w:rsidR="00D611F6">
        <w:rPr>
          <w:b/>
          <w:iCs/>
        </w:rPr>
        <w:t>.1.</w:t>
      </w:r>
      <w:r w:rsidR="003B772E">
        <w:rPr>
          <w:b/>
          <w:iCs/>
        </w:rPr>
        <w:t xml:space="preserve"> </w:t>
      </w:r>
      <w:r w:rsidR="00D53452">
        <w:rPr>
          <w:b/>
          <w:bCs/>
        </w:rPr>
        <w:t>Analisis Nilai Likert d</w:t>
      </w:r>
      <w:r w:rsidR="00A12752" w:rsidRPr="006361B9">
        <w:rPr>
          <w:b/>
          <w:bCs/>
        </w:rPr>
        <w:t>an Tingkat Kepuasan Pengunjung T</w:t>
      </w:r>
      <w:r w:rsidR="00D53452">
        <w:rPr>
          <w:b/>
          <w:bCs/>
        </w:rPr>
        <w:t>erhadap Faktor-faktor Strategi y</w:t>
      </w:r>
      <w:r w:rsidR="00A12752" w:rsidRPr="006361B9">
        <w:rPr>
          <w:b/>
          <w:bCs/>
        </w:rPr>
        <w:t xml:space="preserve">ang Menentukan Kesuksesan Pusat Perbelanjaan </w:t>
      </w:r>
    </w:p>
    <w:p w:rsidR="00A12752" w:rsidRPr="006361B9" w:rsidRDefault="00A12752" w:rsidP="006361B9">
      <w:pPr>
        <w:autoSpaceDE w:val="0"/>
        <w:autoSpaceDN w:val="0"/>
        <w:adjustRightInd w:val="0"/>
        <w:spacing w:after="0" w:line="240" w:lineRule="auto"/>
        <w:jc w:val="both"/>
        <w:rPr>
          <w:rFonts w:ascii="Times New Roman" w:hAnsi="Times New Roman" w:cs="Times New Roman"/>
          <w:sz w:val="24"/>
          <w:szCs w:val="24"/>
        </w:rPr>
      </w:pPr>
      <w:r w:rsidRPr="006361B9">
        <w:rPr>
          <w:rFonts w:ascii="Times New Roman" w:hAnsi="Times New Roman" w:cs="Times New Roman"/>
          <w:sz w:val="24"/>
          <w:szCs w:val="24"/>
        </w:rPr>
        <w:t xml:space="preserve">       Untuk mengetahui tingkat kepuasan </w:t>
      </w:r>
      <w:r w:rsidR="00E04D7B">
        <w:rPr>
          <w:rFonts w:ascii="Times New Roman" w:hAnsi="Times New Roman" w:cs="Times New Roman"/>
          <w:sz w:val="24"/>
          <w:szCs w:val="24"/>
        </w:rPr>
        <w:t xml:space="preserve">pengunjung, yakni perbandingan </w:t>
      </w:r>
      <w:r w:rsidRPr="006361B9">
        <w:rPr>
          <w:rFonts w:ascii="Times New Roman" w:hAnsi="Times New Roman" w:cs="Times New Roman"/>
          <w:sz w:val="24"/>
          <w:szCs w:val="24"/>
        </w:rPr>
        <w:t xml:space="preserve">antara </w:t>
      </w:r>
      <w:r w:rsidRPr="006361B9">
        <w:rPr>
          <w:rFonts w:ascii="Times New Roman" w:hAnsi="Times New Roman" w:cs="Times New Roman"/>
          <w:i/>
          <w:sz w:val="24"/>
          <w:szCs w:val="24"/>
        </w:rPr>
        <w:t>performance</w:t>
      </w:r>
      <w:r w:rsidR="00D53452">
        <w:rPr>
          <w:rFonts w:ascii="Times New Roman" w:hAnsi="Times New Roman" w:cs="Times New Roman"/>
          <w:sz w:val="24"/>
          <w:szCs w:val="24"/>
        </w:rPr>
        <w:t xml:space="preserve"> d</w:t>
      </w:r>
      <w:r w:rsidRPr="006361B9">
        <w:rPr>
          <w:rFonts w:ascii="Times New Roman" w:hAnsi="Times New Roman" w:cs="Times New Roman"/>
          <w:sz w:val="24"/>
          <w:szCs w:val="24"/>
        </w:rPr>
        <w:t xml:space="preserve">an harapan pengunjung, maka dilakukan analisa tingkat kesesuaian, yang </w:t>
      </w:r>
      <w:r w:rsidR="007C3F24">
        <w:rPr>
          <w:rFonts w:ascii="Times New Roman" w:hAnsi="Times New Roman" w:cs="Times New Roman"/>
          <w:sz w:val="24"/>
          <w:szCs w:val="24"/>
        </w:rPr>
        <w:t>dibandingkan dengan skor kepua</w:t>
      </w:r>
      <w:r w:rsidRPr="006361B9">
        <w:rPr>
          <w:rFonts w:ascii="Times New Roman" w:hAnsi="Times New Roman" w:cs="Times New Roman"/>
          <w:sz w:val="24"/>
          <w:szCs w:val="24"/>
        </w:rPr>
        <w:t xml:space="preserve">san. </w:t>
      </w:r>
      <w:r w:rsidRPr="006361B9">
        <w:rPr>
          <w:rFonts w:ascii="Times New Roman" w:hAnsi="Times New Roman" w:cs="Times New Roman"/>
          <w:iCs/>
          <w:sz w:val="24"/>
          <w:szCs w:val="24"/>
        </w:rPr>
        <w:t xml:space="preserve">Tingkat kepuasan pengunjung dapat dilihat dari rata-rata nilai </w:t>
      </w:r>
      <w:r w:rsidRPr="006361B9">
        <w:rPr>
          <w:rFonts w:ascii="Times New Roman" w:hAnsi="Times New Roman" w:cs="Times New Roman"/>
          <w:sz w:val="24"/>
          <w:szCs w:val="24"/>
        </w:rPr>
        <w:t>pelaksanaan kinerja (</w:t>
      </w:r>
      <w:r w:rsidRPr="006361B9">
        <w:rPr>
          <w:rFonts w:ascii="Times New Roman" w:hAnsi="Times New Roman" w:cs="Times New Roman"/>
          <w:i/>
          <w:sz w:val="24"/>
          <w:szCs w:val="24"/>
        </w:rPr>
        <w:t>performance</w:t>
      </w:r>
      <w:r w:rsidRPr="006361B9">
        <w:rPr>
          <w:rFonts w:ascii="Times New Roman" w:hAnsi="Times New Roman" w:cs="Times New Roman"/>
          <w:sz w:val="24"/>
          <w:szCs w:val="24"/>
        </w:rPr>
        <w:t xml:space="preserve">, </w:t>
      </w:r>
      <m:oMath>
        <m:acc>
          <m:accPr>
            <m:chr m:val="̅"/>
            <m:ctrlPr>
              <w:rPr>
                <w:rFonts w:ascii="Cambria Math" w:hAnsi="Times New Roman" w:cs="Times New Roman"/>
                <w:bCs/>
                <w:i/>
                <w:sz w:val="24"/>
                <w:szCs w:val="24"/>
              </w:rPr>
            </m:ctrlPr>
          </m:accPr>
          <m:e>
            <m:r>
              <w:rPr>
                <w:rFonts w:ascii="Cambria Math" w:hAnsi="Cambria Math" w:cs="Times New Roman"/>
                <w:sz w:val="24"/>
                <w:szCs w:val="24"/>
              </w:rPr>
              <m:t>X</m:t>
            </m:r>
          </m:e>
        </m:acc>
      </m:oMath>
      <w:r w:rsidRPr="006361B9">
        <w:rPr>
          <w:rFonts w:ascii="Times New Roman" w:hAnsi="Times New Roman" w:cs="Times New Roman"/>
          <w:sz w:val="24"/>
          <w:szCs w:val="24"/>
        </w:rPr>
        <w:t xml:space="preserve">) yang dilaksanakan . </w:t>
      </w:r>
    </w:p>
    <w:p w:rsidR="00EE5F82" w:rsidRDefault="00EE5F82" w:rsidP="006361B9">
      <w:pPr>
        <w:autoSpaceDE w:val="0"/>
        <w:autoSpaceDN w:val="0"/>
        <w:adjustRightInd w:val="0"/>
        <w:spacing w:after="0" w:line="240" w:lineRule="auto"/>
        <w:jc w:val="both"/>
        <w:rPr>
          <w:rFonts w:ascii="Times New Roman" w:hAnsi="Times New Roman" w:cs="Times New Roman"/>
          <w:sz w:val="24"/>
          <w:szCs w:val="24"/>
        </w:rPr>
      </w:pPr>
    </w:p>
    <w:p w:rsidR="00A12752" w:rsidRDefault="00A12752" w:rsidP="006361B9">
      <w:pPr>
        <w:autoSpaceDE w:val="0"/>
        <w:autoSpaceDN w:val="0"/>
        <w:adjustRightInd w:val="0"/>
        <w:spacing w:after="0" w:line="240" w:lineRule="auto"/>
        <w:jc w:val="both"/>
        <w:rPr>
          <w:rFonts w:ascii="Times New Roman" w:hAnsi="Times New Roman" w:cs="Times New Roman"/>
          <w:sz w:val="24"/>
          <w:szCs w:val="24"/>
        </w:rPr>
      </w:pPr>
      <w:r w:rsidRPr="006361B9">
        <w:rPr>
          <w:rFonts w:ascii="Times New Roman" w:hAnsi="Times New Roman" w:cs="Times New Roman"/>
          <w:sz w:val="24"/>
          <w:szCs w:val="24"/>
        </w:rPr>
        <w:t>Untuk keperluan tersebut maka dilakukan pengkategorian penilaian sebagai berikut :</w:t>
      </w:r>
    </w:p>
    <w:p w:rsidR="000549F4" w:rsidRPr="006361B9" w:rsidRDefault="000549F4" w:rsidP="006361B9">
      <w:pPr>
        <w:autoSpaceDE w:val="0"/>
        <w:autoSpaceDN w:val="0"/>
        <w:adjustRightInd w:val="0"/>
        <w:spacing w:after="0" w:line="240" w:lineRule="auto"/>
        <w:jc w:val="both"/>
        <w:rPr>
          <w:rFonts w:ascii="Times New Roman" w:hAnsi="Times New Roman" w:cs="Times New Roman"/>
          <w:b/>
          <w:sz w:val="24"/>
          <w:szCs w:val="24"/>
        </w:rPr>
      </w:pPr>
    </w:p>
    <w:p w:rsidR="00A12752" w:rsidRPr="006361B9" w:rsidRDefault="00A12752" w:rsidP="006361B9">
      <w:pPr>
        <w:numPr>
          <w:ilvl w:val="0"/>
          <w:numId w:val="6"/>
        </w:numPr>
        <w:autoSpaceDE w:val="0"/>
        <w:autoSpaceDN w:val="0"/>
        <w:adjustRightInd w:val="0"/>
        <w:spacing w:after="0" w:line="240" w:lineRule="auto"/>
        <w:ind w:left="709"/>
        <w:jc w:val="both"/>
        <w:rPr>
          <w:rFonts w:ascii="Times New Roman" w:hAnsi="Times New Roman" w:cs="Times New Roman"/>
          <w:sz w:val="24"/>
          <w:szCs w:val="24"/>
          <w:lang w:val="en-US"/>
        </w:rPr>
      </w:pPr>
      <w:r w:rsidRPr="006361B9">
        <w:rPr>
          <w:rFonts w:ascii="Times New Roman" w:hAnsi="Times New Roman" w:cs="Times New Roman"/>
          <w:sz w:val="24"/>
          <w:szCs w:val="24"/>
        </w:rPr>
        <w:t>Kelas</w:t>
      </w:r>
    </w:p>
    <w:p w:rsidR="00A12752" w:rsidRPr="006361B9" w:rsidRDefault="00A12752" w:rsidP="006361B9">
      <w:pPr>
        <w:numPr>
          <w:ilvl w:val="0"/>
          <w:numId w:val="5"/>
        </w:numPr>
        <w:autoSpaceDE w:val="0"/>
        <w:autoSpaceDN w:val="0"/>
        <w:adjustRightInd w:val="0"/>
        <w:spacing w:after="0" w:line="240" w:lineRule="auto"/>
        <w:ind w:left="1134"/>
        <w:jc w:val="both"/>
        <w:rPr>
          <w:rFonts w:ascii="Times New Roman" w:hAnsi="Times New Roman" w:cs="Times New Roman"/>
          <w:sz w:val="24"/>
          <w:szCs w:val="24"/>
        </w:rPr>
      </w:pPr>
      <w:r w:rsidRPr="006361B9">
        <w:rPr>
          <w:rFonts w:ascii="Times New Roman" w:hAnsi="Times New Roman" w:cs="Times New Roman"/>
          <w:sz w:val="24"/>
          <w:szCs w:val="24"/>
        </w:rPr>
        <w:t>Kelas tertinggi</w:t>
      </w:r>
      <w:r w:rsidRPr="006361B9">
        <w:rPr>
          <w:rFonts w:ascii="Times New Roman" w:hAnsi="Times New Roman" w:cs="Times New Roman"/>
          <w:sz w:val="24"/>
          <w:szCs w:val="24"/>
        </w:rPr>
        <w:tab/>
        <w:t>= 5</w:t>
      </w:r>
    </w:p>
    <w:p w:rsidR="00A12752" w:rsidRPr="006361B9" w:rsidRDefault="00A12752" w:rsidP="006361B9">
      <w:pPr>
        <w:numPr>
          <w:ilvl w:val="0"/>
          <w:numId w:val="5"/>
        </w:numPr>
        <w:autoSpaceDE w:val="0"/>
        <w:autoSpaceDN w:val="0"/>
        <w:adjustRightInd w:val="0"/>
        <w:spacing w:after="0" w:line="240" w:lineRule="auto"/>
        <w:ind w:left="1134"/>
        <w:jc w:val="both"/>
        <w:rPr>
          <w:rFonts w:ascii="Times New Roman" w:hAnsi="Times New Roman" w:cs="Times New Roman"/>
          <w:sz w:val="24"/>
          <w:szCs w:val="24"/>
        </w:rPr>
      </w:pPr>
      <w:r w:rsidRPr="006361B9">
        <w:rPr>
          <w:rFonts w:ascii="Times New Roman" w:hAnsi="Times New Roman" w:cs="Times New Roman"/>
          <w:sz w:val="24"/>
          <w:szCs w:val="24"/>
        </w:rPr>
        <w:t xml:space="preserve">Kelas terendah </w:t>
      </w:r>
      <w:r w:rsidRPr="006361B9">
        <w:rPr>
          <w:rFonts w:ascii="Times New Roman" w:hAnsi="Times New Roman" w:cs="Times New Roman"/>
          <w:sz w:val="24"/>
          <w:szCs w:val="24"/>
        </w:rPr>
        <w:tab/>
        <w:t>= 1</w:t>
      </w:r>
    </w:p>
    <w:p w:rsidR="000549F4" w:rsidRPr="000549F4" w:rsidRDefault="000549F4" w:rsidP="00D515AF">
      <w:pPr>
        <w:autoSpaceDE w:val="0"/>
        <w:autoSpaceDN w:val="0"/>
        <w:adjustRightInd w:val="0"/>
        <w:spacing w:after="0" w:line="240" w:lineRule="auto"/>
        <w:ind w:left="709"/>
        <w:jc w:val="both"/>
        <w:rPr>
          <w:rFonts w:ascii="Times New Roman" w:hAnsi="Times New Roman" w:cs="Times New Roman"/>
          <w:sz w:val="24"/>
          <w:szCs w:val="24"/>
          <w:lang w:val="en-US"/>
        </w:rPr>
      </w:pPr>
    </w:p>
    <w:p w:rsidR="00A12752" w:rsidRPr="006361B9" w:rsidRDefault="00A12752" w:rsidP="006361B9">
      <w:pPr>
        <w:numPr>
          <w:ilvl w:val="0"/>
          <w:numId w:val="6"/>
        </w:numPr>
        <w:autoSpaceDE w:val="0"/>
        <w:autoSpaceDN w:val="0"/>
        <w:adjustRightInd w:val="0"/>
        <w:spacing w:after="0" w:line="240" w:lineRule="auto"/>
        <w:ind w:left="709"/>
        <w:jc w:val="both"/>
        <w:rPr>
          <w:rFonts w:ascii="Times New Roman" w:hAnsi="Times New Roman" w:cs="Times New Roman"/>
          <w:sz w:val="24"/>
          <w:szCs w:val="24"/>
          <w:lang w:val="en-US"/>
        </w:rPr>
      </w:pPr>
      <w:r w:rsidRPr="006361B9">
        <w:rPr>
          <w:rFonts w:ascii="Times New Roman" w:hAnsi="Times New Roman" w:cs="Times New Roman"/>
          <w:sz w:val="24"/>
          <w:szCs w:val="24"/>
        </w:rPr>
        <w:t>Lebar Interval</w:t>
      </w:r>
    </w:p>
    <w:p w:rsidR="00A12752" w:rsidRPr="003B772E" w:rsidRDefault="003B772E" w:rsidP="006361B9">
      <w:pPr>
        <w:pStyle w:val="ListParagraph"/>
        <w:spacing w:after="0" w:line="240" w:lineRule="auto"/>
        <w:ind w:left="644"/>
        <w:jc w:val="center"/>
        <w:rPr>
          <w:rFonts w:ascii="Times New Roman" w:eastAsia="Times New Roman" w:hAnsi="Times New Roman" w:cs="Times New Roman"/>
        </w:rPr>
      </w:pPr>
      <m:oMathPara>
        <m:oMath>
          <m:r>
            <m:rPr>
              <m:sty m:val="p"/>
            </m:rPr>
            <w:rPr>
              <w:rFonts w:ascii="Cambria Math" w:hAnsi="Cambria Math" w:cs="Times New Roman"/>
            </w:rPr>
            <m:t>J</m:t>
          </m:r>
          <m:r>
            <m:rPr>
              <m:sty m:val="p"/>
            </m:rPr>
            <w:rPr>
              <w:rFonts w:ascii="Cambria Math" w:hAnsi="Times New Roman" w:cs="Times New Roman"/>
            </w:rPr>
            <m:t xml:space="preserve">arak Pengukuran= </m:t>
          </m:r>
          <m:f>
            <m:fPr>
              <m:ctrlPr>
                <w:rPr>
                  <w:rFonts w:ascii="Cambria Math" w:hAnsi="Times New Roman" w:cs="Times New Roman"/>
                </w:rPr>
              </m:ctrlPr>
            </m:fPr>
            <m:num>
              <m:r>
                <m:rPr>
                  <m:sty m:val="p"/>
                </m:rPr>
                <w:rPr>
                  <w:rFonts w:ascii="Cambria Math" w:hAnsi="Times New Roman" w:cs="Times New Roman"/>
                </w:rPr>
                <m:t>Nilai tertinggi</m:t>
              </m:r>
              <m:r>
                <m:rPr>
                  <m:sty m:val="p"/>
                </m:rPr>
                <w:rPr>
                  <w:rFonts w:ascii="Cambria Math" w:hAnsi="Cambria Math" w:cs="Times New Roman"/>
                </w:rPr>
                <m:t>-</m:t>
              </m:r>
              <m:r>
                <m:rPr>
                  <m:sty m:val="p"/>
                </m:rPr>
                <w:rPr>
                  <w:rFonts w:ascii="Cambria Math" w:hAnsi="Times New Roman" w:cs="Times New Roman"/>
                </w:rPr>
                <m:t>Nilai terendah</m:t>
              </m:r>
            </m:num>
            <m:den>
              <m:r>
                <m:rPr>
                  <m:sty m:val="p"/>
                </m:rPr>
                <w:rPr>
                  <w:rFonts w:ascii="Cambria Math" w:hAnsi="Times New Roman" w:cs="Times New Roman"/>
                </w:rPr>
                <m:t>Jumlah interval</m:t>
              </m:r>
            </m:den>
          </m:f>
        </m:oMath>
      </m:oMathPara>
    </w:p>
    <w:p w:rsidR="00A12752" w:rsidRPr="006361B9" w:rsidRDefault="00A12752" w:rsidP="006361B9">
      <w:pPr>
        <w:pStyle w:val="ListParagraph"/>
        <w:spacing w:after="0" w:line="240" w:lineRule="auto"/>
        <w:ind w:left="644"/>
        <w:jc w:val="center"/>
        <w:rPr>
          <w:rFonts w:ascii="Times New Roman" w:eastAsia="Times New Roman" w:hAnsi="Times New Roman" w:cs="Times New Roman"/>
          <w:sz w:val="24"/>
          <w:szCs w:val="24"/>
        </w:rPr>
      </w:pPr>
    </w:p>
    <w:p w:rsidR="00A12752" w:rsidRPr="003B772E" w:rsidRDefault="003B772E" w:rsidP="006361B9">
      <w:pPr>
        <w:pStyle w:val="ListParagraph"/>
        <w:spacing w:after="0" w:line="240" w:lineRule="auto"/>
        <w:ind w:left="644"/>
        <w:jc w:val="center"/>
        <w:rPr>
          <w:rFonts w:ascii="Times New Roman" w:eastAsia="Times New Roman" w:hAnsi="Times New Roman" w:cs="Times New Roman"/>
        </w:rPr>
      </w:pPr>
      <m:oMathPara>
        <m:oMath>
          <m:r>
            <m:rPr>
              <m:sty m:val="p"/>
            </m:rPr>
            <w:rPr>
              <w:rFonts w:ascii="Cambria Math" w:hAnsi="Cambria Math" w:cs="Times New Roman"/>
            </w:rPr>
            <m:t>Jarak</m:t>
          </m:r>
          <m:r>
            <m:rPr>
              <m:sty m:val="p"/>
            </m:rPr>
            <w:rPr>
              <w:rFonts w:ascii="Cambria Math" w:hAnsi="Times New Roman" w:cs="Times New Roman"/>
            </w:rPr>
            <m:t xml:space="preserve"> </m:t>
          </m:r>
          <m:r>
            <m:rPr>
              <m:sty m:val="p"/>
            </m:rPr>
            <w:rPr>
              <w:rFonts w:ascii="Cambria Math" w:hAnsi="Cambria Math" w:cs="Times New Roman"/>
            </w:rPr>
            <m:t>Pengukuran</m:t>
          </m:r>
          <m:r>
            <m:rPr>
              <m:sty m:val="p"/>
            </m:rPr>
            <w:rPr>
              <w:rFonts w:ascii="Cambria Math" w:hAnsi="Times New Roman" w:cs="Times New Roman"/>
            </w:rPr>
            <m:t xml:space="preserve">= </m:t>
          </m:r>
          <m:f>
            <m:fPr>
              <m:ctrlPr>
                <w:rPr>
                  <w:rFonts w:ascii="Cambria Math" w:hAnsi="Times New Roman" w:cs="Times New Roman"/>
                </w:rPr>
              </m:ctrlPr>
            </m:fPr>
            <m:num>
              <m:r>
                <m:rPr>
                  <m:sty m:val="p"/>
                </m:rPr>
                <w:rPr>
                  <w:rFonts w:ascii="Cambria Math" w:hAnsi="Times New Roman" w:cs="Times New Roman"/>
                </w:rPr>
                <m:t>5</m:t>
              </m:r>
              <m:r>
                <m:rPr>
                  <m:sty m:val="p"/>
                </m:rPr>
                <w:rPr>
                  <w:rFonts w:ascii="Cambria Math" w:hAnsi="Cambria Math" w:cs="Times New Roman"/>
                </w:rPr>
                <m:t>-</m:t>
              </m:r>
              <m:r>
                <m:rPr>
                  <m:sty m:val="p"/>
                </m:rPr>
                <w:rPr>
                  <w:rFonts w:ascii="Cambria Math" w:hAnsi="Times New Roman" w:cs="Times New Roman"/>
                </w:rPr>
                <m:t>1</m:t>
              </m:r>
            </m:num>
            <m:den>
              <m:r>
                <m:rPr>
                  <m:sty m:val="p"/>
                </m:rPr>
                <w:rPr>
                  <w:rFonts w:ascii="Cambria Math" w:hAnsi="Times New Roman" w:cs="Times New Roman"/>
                </w:rPr>
                <m:t>5</m:t>
              </m:r>
            </m:den>
          </m:f>
          <m:r>
            <m:rPr>
              <m:sty m:val="p"/>
            </m:rPr>
            <w:rPr>
              <w:rFonts w:ascii="Cambria Math" w:hAnsi="Times New Roman" w:cs="Times New Roman"/>
            </w:rPr>
            <m:t>=0,80</m:t>
          </m:r>
        </m:oMath>
      </m:oMathPara>
    </w:p>
    <w:p w:rsidR="00A12752" w:rsidRPr="006361B9" w:rsidRDefault="00A12752" w:rsidP="006361B9">
      <w:pPr>
        <w:pStyle w:val="ListParagraph"/>
        <w:spacing w:after="0" w:line="240" w:lineRule="auto"/>
        <w:ind w:left="644"/>
        <w:jc w:val="center"/>
        <w:rPr>
          <w:rFonts w:ascii="Times New Roman" w:eastAsia="Times New Roman" w:hAnsi="Times New Roman" w:cs="Times New Roman"/>
          <w:sz w:val="24"/>
          <w:szCs w:val="24"/>
        </w:rPr>
      </w:pPr>
    </w:p>
    <w:p w:rsidR="00A12752" w:rsidRPr="006361B9" w:rsidRDefault="00A12752" w:rsidP="006361B9">
      <w:pPr>
        <w:numPr>
          <w:ilvl w:val="0"/>
          <w:numId w:val="6"/>
        </w:numPr>
        <w:autoSpaceDE w:val="0"/>
        <w:autoSpaceDN w:val="0"/>
        <w:adjustRightInd w:val="0"/>
        <w:spacing w:after="0" w:line="240" w:lineRule="auto"/>
        <w:ind w:left="709"/>
        <w:jc w:val="both"/>
        <w:rPr>
          <w:rFonts w:ascii="Times New Roman" w:hAnsi="Times New Roman" w:cs="Times New Roman"/>
          <w:sz w:val="24"/>
          <w:szCs w:val="24"/>
          <w:lang w:val="en-US"/>
        </w:rPr>
      </w:pPr>
      <w:r w:rsidRPr="006361B9">
        <w:rPr>
          <w:rFonts w:ascii="Times New Roman" w:hAnsi="Times New Roman" w:cs="Times New Roman"/>
          <w:sz w:val="24"/>
          <w:szCs w:val="24"/>
        </w:rPr>
        <w:t>Kategori Tingkat Kepuasan Pengunjung</w:t>
      </w:r>
    </w:p>
    <w:p w:rsidR="00A12752" w:rsidRPr="006361B9" w:rsidRDefault="00A12752" w:rsidP="006361B9">
      <w:pPr>
        <w:autoSpaceDE w:val="0"/>
        <w:autoSpaceDN w:val="0"/>
        <w:adjustRightInd w:val="0"/>
        <w:spacing w:after="0" w:line="240" w:lineRule="auto"/>
        <w:ind w:left="709"/>
        <w:jc w:val="both"/>
        <w:rPr>
          <w:rFonts w:ascii="Times New Roman" w:hAnsi="Times New Roman" w:cs="Times New Roman"/>
          <w:sz w:val="24"/>
          <w:szCs w:val="24"/>
        </w:rPr>
      </w:pPr>
      <w:r w:rsidRPr="006361B9">
        <w:rPr>
          <w:rFonts w:ascii="Times New Roman" w:hAnsi="Times New Roman" w:cs="Times New Roman"/>
          <w:sz w:val="24"/>
          <w:szCs w:val="24"/>
        </w:rPr>
        <w:t>Nilai 4,201 – 5,000</w:t>
      </w:r>
      <w:r w:rsidRPr="006361B9">
        <w:rPr>
          <w:rFonts w:ascii="Times New Roman" w:hAnsi="Times New Roman" w:cs="Times New Roman"/>
          <w:sz w:val="24"/>
          <w:szCs w:val="24"/>
        </w:rPr>
        <w:tab/>
        <w:t xml:space="preserve">= Sangat memuaskan </w:t>
      </w:r>
    </w:p>
    <w:p w:rsidR="00A12752" w:rsidRPr="006361B9" w:rsidRDefault="00A12752" w:rsidP="006361B9">
      <w:pPr>
        <w:autoSpaceDE w:val="0"/>
        <w:autoSpaceDN w:val="0"/>
        <w:adjustRightInd w:val="0"/>
        <w:spacing w:after="0" w:line="240" w:lineRule="auto"/>
        <w:ind w:left="709"/>
        <w:jc w:val="both"/>
        <w:rPr>
          <w:rFonts w:ascii="Times New Roman" w:hAnsi="Times New Roman" w:cs="Times New Roman"/>
          <w:sz w:val="24"/>
          <w:szCs w:val="24"/>
          <w:lang w:val="en-US"/>
        </w:rPr>
      </w:pPr>
      <w:r w:rsidRPr="006361B9">
        <w:rPr>
          <w:rFonts w:ascii="Times New Roman" w:hAnsi="Times New Roman" w:cs="Times New Roman"/>
          <w:sz w:val="24"/>
          <w:szCs w:val="24"/>
        </w:rPr>
        <w:t>Nilai 3,401 – 4,200</w:t>
      </w:r>
      <w:r w:rsidRPr="006361B9">
        <w:rPr>
          <w:rFonts w:ascii="Times New Roman" w:hAnsi="Times New Roman" w:cs="Times New Roman"/>
          <w:sz w:val="24"/>
          <w:szCs w:val="24"/>
        </w:rPr>
        <w:tab/>
        <w:t xml:space="preserve">= Memuaskan </w:t>
      </w:r>
    </w:p>
    <w:p w:rsidR="00A12752" w:rsidRPr="006361B9" w:rsidRDefault="00A12752" w:rsidP="006361B9">
      <w:pPr>
        <w:autoSpaceDE w:val="0"/>
        <w:autoSpaceDN w:val="0"/>
        <w:adjustRightInd w:val="0"/>
        <w:spacing w:after="0" w:line="240" w:lineRule="auto"/>
        <w:ind w:left="709"/>
        <w:jc w:val="both"/>
        <w:rPr>
          <w:rFonts w:ascii="Times New Roman" w:hAnsi="Times New Roman" w:cs="Times New Roman"/>
          <w:sz w:val="24"/>
          <w:szCs w:val="24"/>
        </w:rPr>
      </w:pPr>
      <w:r w:rsidRPr="006361B9">
        <w:rPr>
          <w:rFonts w:ascii="Times New Roman" w:hAnsi="Times New Roman" w:cs="Times New Roman"/>
          <w:sz w:val="24"/>
          <w:szCs w:val="24"/>
        </w:rPr>
        <w:t>Nilai 2,601 – 3,400</w:t>
      </w:r>
      <w:r w:rsidRPr="006361B9">
        <w:rPr>
          <w:rFonts w:ascii="Times New Roman" w:hAnsi="Times New Roman" w:cs="Times New Roman"/>
          <w:sz w:val="24"/>
          <w:szCs w:val="24"/>
        </w:rPr>
        <w:tab/>
        <w:t xml:space="preserve">= Cukup memuaskan </w:t>
      </w:r>
    </w:p>
    <w:p w:rsidR="00A12752" w:rsidRPr="006361B9" w:rsidRDefault="00A12752" w:rsidP="006361B9">
      <w:pPr>
        <w:autoSpaceDE w:val="0"/>
        <w:autoSpaceDN w:val="0"/>
        <w:adjustRightInd w:val="0"/>
        <w:spacing w:after="0" w:line="240" w:lineRule="auto"/>
        <w:ind w:left="709"/>
        <w:jc w:val="both"/>
        <w:rPr>
          <w:rFonts w:ascii="Times New Roman" w:hAnsi="Times New Roman" w:cs="Times New Roman"/>
          <w:sz w:val="24"/>
          <w:szCs w:val="24"/>
        </w:rPr>
      </w:pPr>
      <w:r w:rsidRPr="006361B9">
        <w:rPr>
          <w:rFonts w:ascii="Times New Roman" w:hAnsi="Times New Roman" w:cs="Times New Roman"/>
          <w:sz w:val="24"/>
          <w:szCs w:val="24"/>
        </w:rPr>
        <w:t>Nilai 1,801 – 2,600</w:t>
      </w:r>
      <w:r w:rsidRPr="006361B9">
        <w:rPr>
          <w:rFonts w:ascii="Times New Roman" w:hAnsi="Times New Roman" w:cs="Times New Roman"/>
          <w:sz w:val="24"/>
          <w:szCs w:val="24"/>
        </w:rPr>
        <w:tab/>
        <w:t xml:space="preserve">= Kurang memuaskan </w:t>
      </w:r>
    </w:p>
    <w:p w:rsidR="00A12752" w:rsidRPr="006361B9" w:rsidRDefault="00A12752" w:rsidP="006361B9">
      <w:pPr>
        <w:autoSpaceDE w:val="0"/>
        <w:autoSpaceDN w:val="0"/>
        <w:adjustRightInd w:val="0"/>
        <w:spacing w:after="0" w:line="240" w:lineRule="auto"/>
        <w:ind w:left="709"/>
        <w:jc w:val="both"/>
        <w:rPr>
          <w:rFonts w:ascii="Times New Roman" w:hAnsi="Times New Roman" w:cs="Times New Roman"/>
          <w:sz w:val="24"/>
          <w:szCs w:val="24"/>
        </w:rPr>
      </w:pPr>
      <w:r w:rsidRPr="006361B9">
        <w:rPr>
          <w:rFonts w:ascii="Times New Roman" w:hAnsi="Times New Roman" w:cs="Times New Roman"/>
          <w:sz w:val="24"/>
          <w:szCs w:val="24"/>
        </w:rPr>
        <w:t>Nilai 1,000 – 1,800</w:t>
      </w:r>
      <w:r w:rsidRPr="006361B9">
        <w:rPr>
          <w:rFonts w:ascii="Times New Roman" w:hAnsi="Times New Roman" w:cs="Times New Roman"/>
          <w:sz w:val="24"/>
          <w:szCs w:val="24"/>
        </w:rPr>
        <w:tab/>
        <w:t xml:space="preserve">= Tidak memuaskan </w:t>
      </w:r>
    </w:p>
    <w:p w:rsidR="00A12752" w:rsidRPr="006361B9" w:rsidRDefault="00A12752" w:rsidP="006361B9">
      <w:pPr>
        <w:autoSpaceDE w:val="0"/>
        <w:autoSpaceDN w:val="0"/>
        <w:adjustRightInd w:val="0"/>
        <w:spacing w:after="0" w:line="240" w:lineRule="auto"/>
        <w:jc w:val="both"/>
        <w:rPr>
          <w:rFonts w:ascii="Times New Roman" w:hAnsi="Times New Roman" w:cs="Times New Roman"/>
          <w:b/>
          <w:bCs/>
          <w:sz w:val="24"/>
          <w:szCs w:val="24"/>
        </w:rPr>
      </w:pPr>
    </w:p>
    <w:p w:rsidR="00E01885" w:rsidRDefault="00E01885" w:rsidP="006361B9">
      <w:pPr>
        <w:autoSpaceDE w:val="0"/>
        <w:autoSpaceDN w:val="0"/>
        <w:adjustRightInd w:val="0"/>
        <w:spacing w:after="0" w:line="240" w:lineRule="auto"/>
        <w:jc w:val="both"/>
        <w:rPr>
          <w:rFonts w:ascii="Times New Roman" w:hAnsi="Times New Roman" w:cs="Times New Roman"/>
          <w:bCs/>
          <w:sz w:val="24"/>
          <w:szCs w:val="24"/>
        </w:rPr>
      </w:pPr>
    </w:p>
    <w:p w:rsidR="000549F4" w:rsidRDefault="000549F4" w:rsidP="006361B9">
      <w:pPr>
        <w:autoSpaceDE w:val="0"/>
        <w:autoSpaceDN w:val="0"/>
        <w:adjustRightInd w:val="0"/>
        <w:spacing w:after="0" w:line="240" w:lineRule="auto"/>
        <w:jc w:val="both"/>
        <w:rPr>
          <w:rFonts w:ascii="Times New Roman" w:hAnsi="Times New Roman" w:cs="Times New Roman"/>
          <w:bCs/>
          <w:sz w:val="24"/>
          <w:szCs w:val="24"/>
        </w:rPr>
      </w:pPr>
    </w:p>
    <w:p w:rsidR="000549F4" w:rsidRDefault="000549F4" w:rsidP="006361B9">
      <w:pPr>
        <w:autoSpaceDE w:val="0"/>
        <w:autoSpaceDN w:val="0"/>
        <w:adjustRightInd w:val="0"/>
        <w:spacing w:after="0" w:line="240" w:lineRule="auto"/>
        <w:jc w:val="both"/>
        <w:rPr>
          <w:rFonts w:ascii="Times New Roman" w:hAnsi="Times New Roman" w:cs="Times New Roman"/>
          <w:bCs/>
          <w:sz w:val="24"/>
          <w:szCs w:val="24"/>
        </w:rPr>
      </w:pPr>
    </w:p>
    <w:p w:rsidR="000549F4" w:rsidRDefault="000549F4" w:rsidP="006361B9">
      <w:pPr>
        <w:autoSpaceDE w:val="0"/>
        <w:autoSpaceDN w:val="0"/>
        <w:adjustRightInd w:val="0"/>
        <w:spacing w:after="0" w:line="240" w:lineRule="auto"/>
        <w:jc w:val="both"/>
        <w:rPr>
          <w:rFonts w:ascii="Times New Roman" w:hAnsi="Times New Roman" w:cs="Times New Roman"/>
          <w:bCs/>
          <w:sz w:val="24"/>
          <w:szCs w:val="24"/>
        </w:rPr>
      </w:pPr>
    </w:p>
    <w:p w:rsidR="000549F4" w:rsidRDefault="000549F4" w:rsidP="006361B9">
      <w:pPr>
        <w:autoSpaceDE w:val="0"/>
        <w:autoSpaceDN w:val="0"/>
        <w:adjustRightInd w:val="0"/>
        <w:spacing w:after="0" w:line="240" w:lineRule="auto"/>
        <w:jc w:val="both"/>
        <w:rPr>
          <w:rFonts w:ascii="Times New Roman" w:hAnsi="Times New Roman" w:cs="Times New Roman"/>
          <w:bCs/>
          <w:sz w:val="24"/>
          <w:szCs w:val="24"/>
        </w:rPr>
      </w:pPr>
    </w:p>
    <w:p w:rsidR="000549F4" w:rsidRDefault="000549F4" w:rsidP="006361B9">
      <w:pPr>
        <w:autoSpaceDE w:val="0"/>
        <w:autoSpaceDN w:val="0"/>
        <w:adjustRightInd w:val="0"/>
        <w:spacing w:after="0" w:line="240" w:lineRule="auto"/>
        <w:jc w:val="both"/>
        <w:rPr>
          <w:rFonts w:ascii="Times New Roman" w:hAnsi="Times New Roman" w:cs="Times New Roman"/>
          <w:bCs/>
          <w:sz w:val="24"/>
          <w:szCs w:val="24"/>
        </w:rPr>
      </w:pPr>
    </w:p>
    <w:p w:rsidR="000549F4" w:rsidRDefault="000549F4" w:rsidP="006361B9">
      <w:pPr>
        <w:autoSpaceDE w:val="0"/>
        <w:autoSpaceDN w:val="0"/>
        <w:adjustRightInd w:val="0"/>
        <w:spacing w:after="0" w:line="240" w:lineRule="auto"/>
        <w:jc w:val="both"/>
        <w:rPr>
          <w:rFonts w:ascii="Times New Roman" w:hAnsi="Times New Roman" w:cs="Times New Roman"/>
          <w:bCs/>
          <w:sz w:val="24"/>
          <w:szCs w:val="24"/>
        </w:rPr>
      </w:pPr>
    </w:p>
    <w:p w:rsidR="000549F4" w:rsidRDefault="000549F4" w:rsidP="006361B9">
      <w:pPr>
        <w:autoSpaceDE w:val="0"/>
        <w:autoSpaceDN w:val="0"/>
        <w:adjustRightInd w:val="0"/>
        <w:spacing w:after="0" w:line="240" w:lineRule="auto"/>
        <w:jc w:val="both"/>
        <w:rPr>
          <w:rFonts w:ascii="Times New Roman" w:hAnsi="Times New Roman" w:cs="Times New Roman"/>
          <w:bCs/>
          <w:sz w:val="24"/>
          <w:szCs w:val="24"/>
        </w:rPr>
      </w:pPr>
    </w:p>
    <w:p w:rsidR="00A12752" w:rsidRPr="006361B9" w:rsidRDefault="00A12752" w:rsidP="006361B9">
      <w:pPr>
        <w:autoSpaceDE w:val="0"/>
        <w:autoSpaceDN w:val="0"/>
        <w:adjustRightInd w:val="0"/>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lastRenderedPageBreak/>
        <w:t>Untuk penjelasan melalui tabel periha</w:t>
      </w:r>
      <w:r w:rsidR="00E01885">
        <w:rPr>
          <w:rFonts w:ascii="Times New Roman" w:hAnsi="Times New Roman" w:cs="Times New Roman"/>
          <w:bCs/>
          <w:sz w:val="24"/>
          <w:szCs w:val="24"/>
        </w:rPr>
        <w:t>l persentase rata-rata Nilai L</w:t>
      </w:r>
      <w:r w:rsidRPr="006361B9">
        <w:rPr>
          <w:rFonts w:ascii="Times New Roman" w:hAnsi="Times New Roman" w:cs="Times New Roman"/>
          <w:bCs/>
          <w:sz w:val="24"/>
          <w:szCs w:val="24"/>
        </w:rPr>
        <w:t xml:space="preserve">ikert harapan, dan </w:t>
      </w:r>
      <w:r w:rsidR="00E01885">
        <w:rPr>
          <w:rFonts w:ascii="Times New Roman" w:hAnsi="Times New Roman" w:cs="Times New Roman"/>
          <w:bCs/>
          <w:sz w:val="24"/>
          <w:szCs w:val="24"/>
        </w:rPr>
        <w:t>N</w:t>
      </w:r>
      <w:r w:rsidRPr="006361B9">
        <w:rPr>
          <w:rFonts w:ascii="Times New Roman" w:hAnsi="Times New Roman" w:cs="Times New Roman"/>
          <w:bCs/>
          <w:sz w:val="24"/>
          <w:szCs w:val="24"/>
        </w:rPr>
        <w:t xml:space="preserve">ilai </w:t>
      </w:r>
      <w:r w:rsidR="00E01885">
        <w:rPr>
          <w:rFonts w:ascii="Times New Roman" w:hAnsi="Times New Roman" w:cs="Times New Roman"/>
          <w:bCs/>
          <w:sz w:val="24"/>
          <w:szCs w:val="24"/>
        </w:rPr>
        <w:t>L</w:t>
      </w:r>
      <w:r w:rsidRPr="006361B9">
        <w:rPr>
          <w:rFonts w:ascii="Times New Roman" w:hAnsi="Times New Roman" w:cs="Times New Roman"/>
          <w:bCs/>
          <w:sz w:val="24"/>
          <w:szCs w:val="24"/>
        </w:rPr>
        <w:t xml:space="preserve">ikert </w:t>
      </w:r>
      <w:r w:rsidRPr="006361B9">
        <w:rPr>
          <w:rFonts w:ascii="Times New Roman" w:hAnsi="Times New Roman" w:cs="Times New Roman"/>
          <w:bCs/>
          <w:i/>
          <w:sz w:val="24"/>
          <w:szCs w:val="24"/>
        </w:rPr>
        <w:t>performance</w:t>
      </w:r>
      <w:r w:rsidRPr="006361B9">
        <w:rPr>
          <w:rFonts w:ascii="Times New Roman" w:hAnsi="Times New Roman" w:cs="Times New Roman"/>
          <w:bCs/>
          <w:sz w:val="24"/>
          <w:szCs w:val="24"/>
        </w:rPr>
        <w:t xml:space="preserve">, kemudian kategori kepuasannya, maka dijelaskan </w:t>
      </w:r>
      <w:r w:rsidR="00EE5F82">
        <w:rPr>
          <w:rFonts w:ascii="Times New Roman" w:hAnsi="Times New Roman" w:cs="Times New Roman"/>
          <w:bCs/>
          <w:sz w:val="24"/>
          <w:szCs w:val="24"/>
        </w:rPr>
        <w:t>sebagai berikut</w:t>
      </w:r>
      <w:r w:rsidRPr="006361B9">
        <w:rPr>
          <w:rFonts w:ascii="Times New Roman" w:hAnsi="Times New Roman" w:cs="Times New Roman"/>
          <w:bCs/>
          <w:sz w:val="24"/>
          <w:szCs w:val="24"/>
        </w:rPr>
        <w:t xml:space="preserve"> :</w:t>
      </w:r>
    </w:p>
    <w:p w:rsidR="00A12752" w:rsidRPr="006361B9" w:rsidRDefault="00A12752" w:rsidP="006361B9">
      <w:pPr>
        <w:autoSpaceDE w:val="0"/>
        <w:autoSpaceDN w:val="0"/>
        <w:adjustRightInd w:val="0"/>
        <w:spacing w:after="0" w:line="240" w:lineRule="auto"/>
        <w:jc w:val="both"/>
        <w:rPr>
          <w:rFonts w:ascii="Times New Roman" w:hAnsi="Times New Roman" w:cs="Times New Roman"/>
          <w:bCs/>
          <w:sz w:val="24"/>
          <w:szCs w:val="24"/>
        </w:rPr>
      </w:pPr>
    </w:p>
    <w:p w:rsidR="00E01885" w:rsidRDefault="00A12752" w:rsidP="006361B9">
      <w:pPr>
        <w:autoSpaceDE w:val="0"/>
        <w:autoSpaceDN w:val="0"/>
        <w:adjustRightInd w:val="0"/>
        <w:spacing w:after="0" w:line="240" w:lineRule="auto"/>
        <w:jc w:val="center"/>
        <w:rPr>
          <w:rFonts w:ascii="Times New Roman" w:hAnsi="Times New Roman" w:cs="Times New Roman"/>
          <w:bCs/>
          <w:sz w:val="24"/>
          <w:szCs w:val="24"/>
        </w:rPr>
      </w:pPr>
      <w:r w:rsidRPr="00CD7996">
        <w:rPr>
          <w:rFonts w:ascii="Times New Roman" w:hAnsi="Times New Roman" w:cs="Times New Roman"/>
          <w:bCs/>
          <w:sz w:val="24"/>
          <w:szCs w:val="24"/>
        </w:rPr>
        <w:t>Tabel 1</w:t>
      </w:r>
      <w:r w:rsidR="0046259F" w:rsidRPr="00CD7996">
        <w:rPr>
          <w:rFonts w:ascii="Times New Roman" w:hAnsi="Times New Roman" w:cs="Times New Roman"/>
          <w:bCs/>
          <w:sz w:val="24"/>
          <w:szCs w:val="24"/>
        </w:rPr>
        <w:t>.</w:t>
      </w:r>
      <w:r w:rsidR="00E01885">
        <w:rPr>
          <w:rFonts w:ascii="Times New Roman" w:hAnsi="Times New Roman" w:cs="Times New Roman"/>
          <w:bCs/>
          <w:sz w:val="24"/>
          <w:szCs w:val="24"/>
        </w:rPr>
        <w:t xml:space="preserve"> Analisis Nilai Likert d</w:t>
      </w:r>
      <w:r w:rsidRPr="00CD7996">
        <w:rPr>
          <w:rFonts w:ascii="Times New Roman" w:hAnsi="Times New Roman" w:cs="Times New Roman"/>
          <w:bCs/>
          <w:sz w:val="24"/>
          <w:szCs w:val="24"/>
        </w:rPr>
        <w:t>an Tingkat Kepuasan Pengu</w:t>
      </w:r>
      <w:r w:rsidR="00E01885">
        <w:rPr>
          <w:rFonts w:ascii="Times New Roman" w:hAnsi="Times New Roman" w:cs="Times New Roman"/>
          <w:bCs/>
          <w:sz w:val="24"/>
          <w:szCs w:val="24"/>
        </w:rPr>
        <w:t>njung Terhadap Faktor Strategi</w:t>
      </w:r>
    </w:p>
    <w:p w:rsidR="00A12752" w:rsidRPr="00CD7996" w:rsidRDefault="00E01885" w:rsidP="006361B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y</w:t>
      </w:r>
      <w:r w:rsidR="00A12752" w:rsidRPr="00CD7996">
        <w:rPr>
          <w:rFonts w:ascii="Times New Roman" w:hAnsi="Times New Roman" w:cs="Times New Roman"/>
          <w:bCs/>
          <w:sz w:val="24"/>
          <w:szCs w:val="24"/>
        </w:rPr>
        <w:t>ang Menentukan Kesuksesan Pusat Perbelanjaan</w:t>
      </w:r>
    </w:p>
    <w:tbl>
      <w:tblPr>
        <w:tblW w:w="8389" w:type="dxa"/>
        <w:jc w:val="center"/>
        <w:tblInd w:w="-511" w:type="dxa"/>
        <w:tblLook w:val="04A0"/>
      </w:tblPr>
      <w:tblGrid>
        <w:gridCol w:w="1361"/>
        <w:gridCol w:w="1134"/>
        <w:gridCol w:w="1835"/>
        <w:gridCol w:w="1797"/>
        <w:gridCol w:w="2262"/>
      </w:tblGrid>
      <w:tr w:rsidR="00A12752" w:rsidRPr="006361B9" w:rsidTr="004B7174">
        <w:trPr>
          <w:trHeight w:val="359"/>
          <w:jc w:val="center"/>
        </w:trPr>
        <w:tc>
          <w:tcPr>
            <w:tcW w:w="1361" w:type="dxa"/>
            <w:vMerge w:val="restart"/>
            <w:tcBorders>
              <w:top w:val="single" w:sz="4" w:space="0" w:color="auto"/>
              <w:left w:val="single" w:sz="4" w:space="0" w:color="auto"/>
              <w:bottom w:val="single" w:sz="4" w:space="0" w:color="000000"/>
              <w:right w:val="single" w:sz="4" w:space="0" w:color="auto"/>
            </w:tcBorders>
            <w:shd w:val="clear" w:color="000000" w:fill="C5BE97"/>
            <w:noWrap/>
            <w:vAlign w:val="center"/>
            <w:hideMark/>
          </w:tcPr>
          <w:p w:rsidR="00A12752" w:rsidRPr="003B772E" w:rsidRDefault="00A12752" w:rsidP="006361B9">
            <w:pPr>
              <w:spacing w:after="0" w:line="240" w:lineRule="auto"/>
              <w:jc w:val="center"/>
              <w:rPr>
                <w:rFonts w:ascii="Times New Roman" w:eastAsia="Times New Roman" w:hAnsi="Times New Roman" w:cs="Times New Roman"/>
                <w:bCs/>
                <w:color w:val="000000"/>
                <w:sz w:val="20"/>
                <w:szCs w:val="20"/>
                <w:lang w:eastAsia="id-ID"/>
              </w:rPr>
            </w:pPr>
            <w:r w:rsidRPr="003B772E">
              <w:rPr>
                <w:rFonts w:ascii="Times New Roman" w:eastAsia="Times New Roman" w:hAnsi="Times New Roman" w:cs="Times New Roman"/>
                <w:bCs/>
                <w:color w:val="000000"/>
                <w:sz w:val="20"/>
                <w:szCs w:val="20"/>
                <w:lang w:eastAsia="id-ID"/>
              </w:rPr>
              <w:t>Faktor</w:t>
            </w:r>
          </w:p>
        </w:tc>
        <w:tc>
          <w:tcPr>
            <w:tcW w:w="1134" w:type="dxa"/>
            <w:vMerge w:val="restart"/>
            <w:tcBorders>
              <w:top w:val="single" w:sz="4" w:space="0" w:color="auto"/>
              <w:left w:val="single" w:sz="4" w:space="0" w:color="auto"/>
              <w:bottom w:val="single" w:sz="4" w:space="0" w:color="000000"/>
              <w:right w:val="nil"/>
            </w:tcBorders>
            <w:shd w:val="clear" w:color="000000" w:fill="C5BE97"/>
            <w:noWrap/>
            <w:vAlign w:val="center"/>
            <w:hideMark/>
          </w:tcPr>
          <w:p w:rsidR="00A12752" w:rsidRPr="003B772E" w:rsidRDefault="00A12752" w:rsidP="006361B9">
            <w:pPr>
              <w:spacing w:after="0" w:line="240" w:lineRule="auto"/>
              <w:jc w:val="center"/>
              <w:rPr>
                <w:rFonts w:ascii="Times New Roman" w:eastAsia="Times New Roman" w:hAnsi="Times New Roman" w:cs="Times New Roman"/>
                <w:bCs/>
                <w:color w:val="000000"/>
                <w:sz w:val="20"/>
                <w:szCs w:val="20"/>
                <w:lang w:eastAsia="id-ID"/>
              </w:rPr>
            </w:pPr>
            <w:r w:rsidRPr="003B772E">
              <w:rPr>
                <w:rFonts w:ascii="Times New Roman" w:eastAsia="Times New Roman" w:hAnsi="Times New Roman" w:cs="Times New Roman"/>
                <w:bCs/>
                <w:color w:val="000000"/>
                <w:sz w:val="20"/>
                <w:szCs w:val="20"/>
                <w:lang w:eastAsia="id-ID"/>
              </w:rPr>
              <w:t>Sub Faktor</w:t>
            </w:r>
          </w:p>
        </w:tc>
        <w:tc>
          <w:tcPr>
            <w:tcW w:w="1835" w:type="dxa"/>
            <w:tcBorders>
              <w:top w:val="single" w:sz="4" w:space="0" w:color="auto"/>
              <w:left w:val="single" w:sz="4" w:space="0" w:color="auto"/>
              <w:bottom w:val="nil"/>
              <w:right w:val="single" w:sz="4" w:space="0" w:color="auto"/>
            </w:tcBorders>
            <w:shd w:val="clear" w:color="000000" w:fill="C5BE97"/>
            <w:noWrap/>
            <w:vAlign w:val="center"/>
            <w:hideMark/>
          </w:tcPr>
          <w:p w:rsidR="00A12752" w:rsidRPr="004B7174" w:rsidRDefault="00A12752" w:rsidP="006361B9">
            <w:pPr>
              <w:spacing w:after="0" w:line="240" w:lineRule="auto"/>
              <w:jc w:val="center"/>
              <w:rPr>
                <w:rFonts w:ascii="Times New Roman" w:eastAsia="Times New Roman" w:hAnsi="Times New Roman" w:cs="Times New Roman"/>
                <w:bCs/>
                <w:color w:val="000000"/>
                <w:sz w:val="20"/>
                <w:szCs w:val="20"/>
                <w:lang w:eastAsia="id-ID"/>
              </w:rPr>
            </w:pPr>
            <w:r w:rsidRPr="004B7174">
              <w:rPr>
                <w:rFonts w:ascii="Times New Roman" w:eastAsia="Times New Roman" w:hAnsi="Times New Roman" w:cs="Times New Roman"/>
                <w:bCs/>
                <w:color w:val="000000"/>
                <w:sz w:val="20"/>
                <w:szCs w:val="20"/>
                <w:lang w:eastAsia="id-ID"/>
              </w:rPr>
              <w:t>Rata-rata</w:t>
            </w:r>
          </w:p>
        </w:tc>
        <w:tc>
          <w:tcPr>
            <w:tcW w:w="1797" w:type="dxa"/>
            <w:tcBorders>
              <w:top w:val="single" w:sz="4" w:space="0" w:color="auto"/>
              <w:left w:val="nil"/>
              <w:bottom w:val="nil"/>
              <w:right w:val="single" w:sz="4" w:space="0" w:color="auto"/>
            </w:tcBorders>
            <w:shd w:val="clear" w:color="000000" w:fill="C5BE97"/>
            <w:noWrap/>
            <w:vAlign w:val="center"/>
            <w:hideMark/>
          </w:tcPr>
          <w:p w:rsidR="00A12752" w:rsidRPr="003B772E" w:rsidRDefault="00A12752" w:rsidP="006361B9">
            <w:pPr>
              <w:spacing w:after="0" w:line="240" w:lineRule="auto"/>
              <w:jc w:val="center"/>
              <w:rPr>
                <w:rFonts w:ascii="Times New Roman" w:eastAsia="Times New Roman" w:hAnsi="Times New Roman" w:cs="Times New Roman"/>
                <w:bCs/>
                <w:color w:val="000000"/>
                <w:sz w:val="20"/>
                <w:szCs w:val="20"/>
                <w:lang w:eastAsia="id-ID"/>
              </w:rPr>
            </w:pPr>
            <w:r w:rsidRPr="003B772E">
              <w:rPr>
                <w:rFonts w:ascii="Times New Roman" w:eastAsia="Times New Roman" w:hAnsi="Times New Roman" w:cs="Times New Roman"/>
                <w:bCs/>
                <w:color w:val="000000"/>
                <w:sz w:val="20"/>
                <w:szCs w:val="20"/>
                <w:lang w:eastAsia="id-ID"/>
              </w:rPr>
              <w:t>Rata</w:t>
            </w:r>
            <w:r w:rsidR="004B7174">
              <w:rPr>
                <w:rFonts w:ascii="Times New Roman" w:eastAsia="Times New Roman" w:hAnsi="Times New Roman" w:cs="Times New Roman"/>
                <w:bCs/>
                <w:color w:val="000000"/>
                <w:sz w:val="20"/>
                <w:szCs w:val="20"/>
                <w:lang w:eastAsia="id-ID"/>
              </w:rPr>
              <w:t xml:space="preserve"> </w:t>
            </w:r>
          </w:p>
        </w:tc>
        <w:tc>
          <w:tcPr>
            <w:tcW w:w="2262" w:type="dxa"/>
            <w:tcBorders>
              <w:top w:val="single" w:sz="4" w:space="0" w:color="auto"/>
              <w:left w:val="single" w:sz="4" w:space="0" w:color="auto"/>
              <w:bottom w:val="nil"/>
              <w:right w:val="single" w:sz="4" w:space="0" w:color="auto"/>
            </w:tcBorders>
            <w:shd w:val="clear" w:color="000000" w:fill="C5BE97"/>
            <w:noWrap/>
            <w:vAlign w:val="center"/>
            <w:hideMark/>
          </w:tcPr>
          <w:p w:rsidR="00A12752" w:rsidRPr="003B772E" w:rsidRDefault="00A12752" w:rsidP="006361B9">
            <w:pPr>
              <w:spacing w:after="0" w:line="240" w:lineRule="auto"/>
              <w:jc w:val="center"/>
              <w:rPr>
                <w:rFonts w:ascii="Times New Roman" w:eastAsia="Times New Roman" w:hAnsi="Times New Roman" w:cs="Times New Roman"/>
                <w:bCs/>
                <w:color w:val="000000"/>
                <w:sz w:val="20"/>
                <w:szCs w:val="20"/>
                <w:lang w:eastAsia="id-ID"/>
              </w:rPr>
            </w:pPr>
            <w:r w:rsidRPr="003B772E">
              <w:rPr>
                <w:rFonts w:ascii="Times New Roman" w:eastAsia="Times New Roman" w:hAnsi="Times New Roman" w:cs="Times New Roman"/>
                <w:bCs/>
                <w:color w:val="000000"/>
                <w:sz w:val="20"/>
                <w:szCs w:val="20"/>
                <w:lang w:eastAsia="id-ID"/>
              </w:rPr>
              <w:t> </w:t>
            </w:r>
          </w:p>
        </w:tc>
      </w:tr>
      <w:tr w:rsidR="00A12752" w:rsidRPr="006361B9" w:rsidTr="004B7174">
        <w:trPr>
          <w:trHeight w:val="359"/>
          <w:jc w:val="center"/>
        </w:trPr>
        <w:tc>
          <w:tcPr>
            <w:tcW w:w="1361" w:type="dxa"/>
            <w:vMerge/>
            <w:tcBorders>
              <w:top w:val="single" w:sz="4" w:space="0" w:color="auto"/>
              <w:left w:val="single" w:sz="4" w:space="0" w:color="auto"/>
              <w:bottom w:val="single" w:sz="4" w:space="0" w:color="000000"/>
              <w:right w:val="single" w:sz="4" w:space="0" w:color="auto"/>
            </w:tcBorders>
            <w:vAlign w:val="center"/>
            <w:hideMark/>
          </w:tcPr>
          <w:p w:rsidR="00A12752" w:rsidRPr="003B772E" w:rsidRDefault="00A12752" w:rsidP="006361B9">
            <w:pPr>
              <w:spacing w:after="0" w:line="240" w:lineRule="auto"/>
              <w:rPr>
                <w:rFonts w:ascii="Times New Roman" w:eastAsia="Times New Roman" w:hAnsi="Times New Roman" w:cs="Times New Roman"/>
                <w:bCs/>
                <w:color w:val="000000"/>
                <w:sz w:val="20"/>
                <w:szCs w:val="20"/>
                <w:lang w:eastAsia="id-ID"/>
              </w:rPr>
            </w:pPr>
          </w:p>
        </w:tc>
        <w:tc>
          <w:tcPr>
            <w:tcW w:w="1134" w:type="dxa"/>
            <w:vMerge/>
            <w:tcBorders>
              <w:top w:val="single" w:sz="4" w:space="0" w:color="000000"/>
              <w:left w:val="single" w:sz="4" w:space="0" w:color="auto"/>
              <w:bottom w:val="single" w:sz="4" w:space="0" w:color="000000"/>
              <w:right w:val="nil"/>
            </w:tcBorders>
            <w:vAlign w:val="center"/>
            <w:hideMark/>
          </w:tcPr>
          <w:p w:rsidR="00A12752" w:rsidRPr="003B772E" w:rsidRDefault="00A12752" w:rsidP="006361B9">
            <w:pPr>
              <w:spacing w:after="0" w:line="240" w:lineRule="auto"/>
              <w:rPr>
                <w:rFonts w:ascii="Times New Roman" w:eastAsia="Times New Roman" w:hAnsi="Times New Roman" w:cs="Times New Roman"/>
                <w:bCs/>
                <w:color w:val="000000"/>
                <w:sz w:val="20"/>
                <w:szCs w:val="20"/>
                <w:lang w:eastAsia="id-ID"/>
              </w:rPr>
            </w:pPr>
          </w:p>
        </w:tc>
        <w:tc>
          <w:tcPr>
            <w:tcW w:w="1835" w:type="dxa"/>
            <w:tcBorders>
              <w:top w:val="nil"/>
              <w:left w:val="single" w:sz="4" w:space="0" w:color="auto"/>
              <w:bottom w:val="nil"/>
              <w:right w:val="single" w:sz="4" w:space="0" w:color="auto"/>
            </w:tcBorders>
            <w:shd w:val="clear" w:color="000000" w:fill="C5BE97"/>
            <w:noWrap/>
            <w:vAlign w:val="center"/>
            <w:hideMark/>
          </w:tcPr>
          <w:p w:rsidR="00A12752" w:rsidRPr="004B7174" w:rsidRDefault="00A12752" w:rsidP="006361B9">
            <w:pPr>
              <w:spacing w:after="0" w:line="240" w:lineRule="auto"/>
              <w:jc w:val="center"/>
              <w:rPr>
                <w:rFonts w:ascii="Times New Roman" w:eastAsia="Times New Roman" w:hAnsi="Times New Roman" w:cs="Times New Roman"/>
                <w:bCs/>
                <w:color w:val="000000"/>
                <w:sz w:val="20"/>
                <w:szCs w:val="20"/>
                <w:lang w:eastAsia="id-ID"/>
              </w:rPr>
            </w:pPr>
            <w:r w:rsidRPr="004B7174">
              <w:rPr>
                <w:rFonts w:ascii="Times New Roman" w:eastAsia="Times New Roman" w:hAnsi="Times New Roman" w:cs="Times New Roman"/>
                <w:bCs/>
                <w:color w:val="000000"/>
                <w:sz w:val="20"/>
                <w:szCs w:val="20"/>
                <w:lang w:eastAsia="id-ID"/>
              </w:rPr>
              <w:t xml:space="preserve">Nilai Likert Harapan </w:t>
            </w:r>
            <w:r w:rsidR="004B7174">
              <w:rPr>
                <w:rFonts w:ascii="Times New Roman" w:eastAsia="Times New Roman" w:hAnsi="Times New Roman" w:cs="Times New Roman"/>
                <w:bCs/>
                <w:color w:val="000000"/>
                <w:sz w:val="20"/>
                <w:szCs w:val="20"/>
                <w:lang w:eastAsia="id-ID"/>
              </w:rPr>
              <w:t>(%)</w:t>
            </w:r>
          </w:p>
        </w:tc>
        <w:tc>
          <w:tcPr>
            <w:tcW w:w="1797" w:type="dxa"/>
            <w:tcBorders>
              <w:top w:val="nil"/>
              <w:left w:val="nil"/>
              <w:bottom w:val="nil"/>
              <w:right w:val="nil"/>
            </w:tcBorders>
            <w:shd w:val="clear" w:color="000000" w:fill="C5BE97"/>
            <w:noWrap/>
            <w:vAlign w:val="center"/>
            <w:hideMark/>
          </w:tcPr>
          <w:p w:rsidR="00A12752" w:rsidRPr="003B772E" w:rsidRDefault="00A12752" w:rsidP="006361B9">
            <w:pPr>
              <w:spacing w:after="0" w:line="240" w:lineRule="auto"/>
              <w:jc w:val="center"/>
              <w:rPr>
                <w:rFonts w:ascii="Times New Roman" w:eastAsia="Times New Roman" w:hAnsi="Times New Roman" w:cs="Times New Roman"/>
                <w:bCs/>
                <w:i/>
                <w:iCs/>
                <w:color w:val="000000"/>
                <w:sz w:val="20"/>
                <w:szCs w:val="20"/>
                <w:lang w:eastAsia="id-ID"/>
              </w:rPr>
            </w:pPr>
            <w:r w:rsidRPr="003B772E">
              <w:rPr>
                <w:rFonts w:ascii="Times New Roman" w:eastAsia="Times New Roman" w:hAnsi="Times New Roman" w:cs="Times New Roman"/>
                <w:bCs/>
                <w:i/>
                <w:iCs/>
                <w:color w:val="000000"/>
                <w:sz w:val="20"/>
                <w:szCs w:val="20"/>
                <w:lang w:eastAsia="id-ID"/>
              </w:rPr>
              <w:t xml:space="preserve">Nilai Likerts Performance </w:t>
            </w:r>
            <w:r w:rsidR="004B7174" w:rsidRPr="004B7174">
              <w:rPr>
                <w:rFonts w:ascii="Times New Roman" w:eastAsia="Times New Roman" w:hAnsi="Times New Roman" w:cs="Times New Roman"/>
                <w:bCs/>
                <w:iCs/>
                <w:color w:val="000000"/>
                <w:sz w:val="20"/>
                <w:szCs w:val="20"/>
                <w:lang w:eastAsia="id-ID"/>
              </w:rPr>
              <w:t>(%)</w:t>
            </w:r>
          </w:p>
        </w:tc>
        <w:tc>
          <w:tcPr>
            <w:tcW w:w="2262" w:type="dxa"/>
            <w:tcBorders>
              <w:top w:val="nil"/>
              <w:left w:val="single" w:sz="4" w:space="0" w:color="auto"/>
              <w:bottom w:val="nil"/>
              <w:right w:val="single" w:sz="4" w:space="0" w:color="auto"/>
            </w:tcBorders>
            <w:shd w:val="clear" w:color="000000" w:fill="C5BE97"/>
            <w:noWrap/>
            <w:vAlign w:val="center"/>
            <w:hideMark/>
          </w:tcPr>
          <w:p w:rsidR="00A12752" w:rsidRPr="003B772E" w:rsidRDefault="00A12752" w:rsidP="006361B9">
            <w:pPr>
              <w:spacing w:after="0" w:line="240" w:lineRule="auto"/>
              <w:jc w:val="center"/>
              <w:rPr>
                <w:rFonts w:ascii="Times New Roman" w:eastAsia="Times New Roman" w:hAnsi="Times New Roman" w:cs="Times New Roman"/>
                <w:bCs/>
                <w:color w:val="000000"/>
                <w:sz w:val="20"/>
                <w:szCs w:val="20"/>
                <w:lang w:eastAsia="id-ID"/>
              </w:rPr>
            </w:pPr>
            <w:r w:rsidRPr="003B772E">
              <w:rPr>
                <w:rFonts w:ascii="Times New Roman" w:eastAsia="Times New Roman" w:hAnsi="Times New Roman" w:cs="Times New Roman"/>
                <w:bCs/>
                <w:color w:val="000000"/>
                <w:sz w:val="20"/>
                <w:szCs w:val="20"/>
                <w:lang w:eastAsia="id-ID"/>
              </w:rPr>
              <w:t>Kategori Tingkat Kepuasan Pengunjung</w:t>
            </w:r>
          </w:p>
        </w:tc>
      </w:tr>
      <w:tr w:rsidR="00A12752" w:rsidRPr="006361B9" w:rsidTr="004B7174">
        <w:trPr>
          <w:trHeight w:val="160"/>
          <w:jc w:val="center"/>
        </w:trPr>
        <w:tc>
          <w:tcPr>
            <w:tcW w:w="1361" w:type="dxa"/>
            <w:vMerge/>
            <w:tcBorders>
              <w:top w:val="single" w:sz="4" w:space="0" w:color="auto"/>
              <w:left w:val="single" w:sz="4" w:space="0" w:color="auto"/>
              <w:bottom w:val="single" w:sz="4" w:space="0" w:color="000000"/>
              <w:right w:val="single" w:sz="4" w:space="0" w:color="auto"/>
            </w:tcBorders>
            <w:vAlign w:val="center"/>
            <w:hideMark/>
          </w:tcPr>
          <w:p w:rsidR="00A12752" w:rsidRPr="003B772E" w:rsidRDefault="00A12752" w:rsidP="006361B9">
            <w:pPr>
              <w:spacing w:after="0" w:line="240" w:lineRule="auto"/>
              <w:rPr>
                <w:rFonts w:ascii="Times New Roman" w:eastAsia="Times New Roman" w:hAnsi="Times New Roman" w:cs="Times New Roman"/>
                <w:bCs/>
                <w:color w:val="000000"/>
                <w:sz w:val="20"/>
                <w:szCs w:val="20"/>
                <w:lang w:eastAsia="id-ID"/>
              </w:rPr>
            </w:pPr>
          </w:p>
        </w:tc>
        <w:tc>
          <w:tcPr>
            <w:tcW w:w="1134" w:type="dxa"/>
            <w:vMerge/>
            <w:tcBorders>
              <w:top w:val="single" w:sz="4" w:space="0" w:color="000000"/>
              <w:left w:val="single" w:sz="4" w:space="0" w:color="auto"/>
              <w:bottom w:val="single" w:sz="4" w:space="0" w:color="000000"/>
              <w:right w:val="nil"/>
            </w:tcBorders>
            <w:vAlign w:val="center"/>
            <w:hideMark/>
          </w:tcPr>
          <w:p w:rsidR="00A12752" w:rsidRPr="003B772E" w:rsidRDefault="00A12752" w:rsidP="006361B9">
            <w:pPr>
              <w:spacing w:after="0" w:line="240" w:lineRule="auto"/>
              <w:rPr>
                <w:rFonts w:ascii="Times New Roman" w:eastAsia="Times New Roman" w:hAnsi="Times New Roman" w:cs="Times New Roman"/>
                <w:bCs/>
                <w:color w:val="000000"/>
                <w:sz w:val="20"/>
                <w:szCs w:val="20"/>
                <w:lang w:eastAsia="id-ID"/>
              </w:rPr>
            </w:pPr>
          </w:p>
        </w:tc>
        <w:tc>
          <w:tcPr>
            <w:tcW w:w="1835" w:type="dxa"/>
            <w:tcBorders>
              <w:top w:val="nil"/>
              <w:left w:val="single" w:sz="4" w:space="0" w:color="auto"/>
              <w:bottom w:val="single" w:sz="4" w:space="0" w:color="auto"/>
              <w:right w:val="single" w:sz="4" w:space="0" w:color="auto"/>
            </w:tcBorders>
            <w:shd w:val="clear" w:color="000000" w:fill="C5BE97"/>
            <w:noWrap/>
            <w:vAlign w:val="center"/>
            <w:hideMark/>
          </w:tcPr>
          <w:p w:rsidR="00A12752" w:rsidRPr="004B7174" w:rsidRDefault="00A12752" w:rsidP="006361B9">
            <w:pPr>
              <w:spacing w:after="0" w:line="240" w:lineRule="auto"/>
              <w:jc w:val="center"/>
              <w:rPr>
                <w:rFonts w:ascii="Times New Roman" w:eastAsia="Times New Roman" w:hAnsi="Times New Roman" w:cs="Times New Roman"/>
                <w:bCs/>
                <w:color w:val="000000"/>
                <w:sz w:val="20"/>
                <w:szCs w:val="20"/>
                <w:lang w:eastAsia="id-ID"/>
              </w:rPr>
            </w:pPr>
          </w:p>
        </w:tc>
        <w:tc>
          <w:tcPr>
            <w:tcW w:w="1797" w:type="dxa"/>
            <w:tcBorders>
              <w:top w:val="nil"/>
              <w:left w:val="nil"/>
              <w:bottom w:val="single" w:sz="4" w:space="0" w:color="auto"/>
              <w:right w:val="single" w:sz="4" w:space="0" w:color="auto"/>
            </w:tcBorders>
            <w:shd w:val="clear" w:color="000000" w:fill="C5BE97"/>
            <w:noWrap/>
            <w:vAlign w:val="center"/>
            <w:hideMark/>
          </w:tcPr>
          <w:p w:rsidR="00A12752" w:rsidRPr="003B772E" w:rsidRDefault="00A12752" w:rsidP="004B7174">
            <w:pPr>
              <w:spacing w:after="0" w:line="240" w:lineRule="auto"/>
              <w:rPr>
                <w:rFonts w:ascii="Times New Roman" w:eastAsia="Times New Roman" w:hAnsi="Times New Roman" w:cs="Times New Roman"/>
                <w:bCs/>
                <w:i/>
                <w:iCs/>
                <w:color w:val="000000"/>
                <w:sz w:val="20"/>
                <w:szCs w:val="20"/>
                <w:lang w:eastAsia="id-ID"/>
              </w:rPr>
            </w:pPr>
          </w:p>
        </w:tc>
        <w:tc>
          <w:tcPr>
            <w:tcW w:w="2262" w:type="dxa"/>
            <w:tcBorders>
              <w:top w:val="nil"/>
              <w:left w:val="single" w:sz="4" w:space="0" w:color="auto"/>
              <w:bottom w:val="single" w:sz="4" w:space="0" w:color="auto"/>
              <w:right w:val="single" w:sz="4" w:space="0" w:color="auto"/>
            </w:tcBorders>
            <w:shd w:val="clear" w:color="000000" w:fill="C5BE97"/>
            <w:noWrap/>
            <w:vAlign w:val="center"/>
            <w:hideMark/>
          </w:tcPr>
          <w:p w:rsidR="00A12752" w:rsidRPr="003B772E" w:rsidRDefault="00A12752" w:rsidP="006361B9">
            <w:pPr>
              <w:spacing w:after="0" w:line="240" w:lineRule="auto"/>
              <w:jc w:val="center"/>
              <w:rPr>
                <w:rFonts w:ascii="Times New Roman" w:eastAsia="Times New Roman" w:hAnsi="Times New Roman" w:cs="Times New Roman"/>
                <w:bCs/>
                <w:color w:val="000000"/>
                <w:sz w:val="20"/>
                <w:szCs w:val="20"/>
                <w:lang w:eastAsia="id-ID"/>
              </w:rPr>
            </w:pPr>
            <w:r w:rsidRPr="003B772E">
              <w:rPr>
                <w:rFonts w:ascii="Times New Roman" w:eastAsia="Times New Roman" w:hAnsi="Times New Roman" w:cs="Times New Roman"/>
                <w:bCs/>
                <w:color w:val="000000"/>
                <w:sz w:val="20"/>
                <w:szCs w:val="20"/>
                <w:lang w:eastAsia="id-ID"/>
              </w:rPr>
              <w:t> </w:t>
            </w:r>
          </w:p>
        </w:tc>
      </w:tr>
      <w:tr w:rsidR="00A12752" w:rsidRPr="006361B9" w:rsidTr="004B7174">
        <w:trPr>
          <w:trHeight w:val="359"/>
          <w:jc w:val="center"/>
        </w:trPr>
        <w:tc>
          <w:tcPr>
            <w:tcW w:w="1361" w:type="dxa"/>
            <w:vMerge w:val="restart"/>
            <w:tcBorders>
              <w:top w:val="single" w:sz="4" w:space="0" w:color="000000"/>
              <w:left w:val="single" w:sz="4" w:space="0" w:color="auto"/>
              <w:bottom w:val="single" w:sz="4" w:space="0" w:color="000000"/>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Lokasi</w:t>
            </w:r>
          </w:p>
        </w:tc>
        <w:tc>
          <w:tcPr>
            <w:tcW w:w="1134" w:type="dxa"/>
            <w:tcBorders>
              <w:top w:val="nil"/>
              <w:left w:val="single" w:sz="4" w:space="0" w:color="auto"/>
              <w:bottom w:val="single" w:sz="4" w:space="0" w:color="auto"/>
              <w:right w:val="nil"/>
            </w:tcBorders>
            <w:shd w:val="clear" w:color="auto" w:fill="auto"/>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1</w:t>
            </w:r>
          </w:p>
        </w:tc>
        <w:tc>
          <w:tcPr>
            <w:tcW w:w="1835" w:type="dxa"/>
            <w:tcBorders>
              <w:top w:val="nil"/>
              <w:left w:val="single" w:sz="4" w:space="0" w:color="auto"/>
              <w:bottom w:val="single" w:sz="4" w:space="0" w:color="auto"/>
              <w:right w:val="single" w:sz="4" w:space="0" w:color="auto"/>
            </w:tcBorders>
            <w:shd w:val="clear" w:color="auto" w:fill="auto"/>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4,27</w:t>
            </w:r>
          </w:p>
        </w:tc>
        <w:tc>
          <w:tcPr>
            <w:tcW w:w="1797" w:type="dxa"/>
            <w:tcBorders>
              <w:top w:val="nil"/>
              <w:left w:val="nil"/>
              <w:bottom w:val="single" w:sz="4" w:space="0" w:color="auto"/>
              <w:right w:val="single" w:sz="4" w:space="0" w:color="auto"/>
            </w:tcBorders>
            <w:shd w:val="clear" w:color="auto" w:fill="auto"/>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3,88</w:t>
            </w:r>
          </w:p>
        </w:tc>
        <w:tc>
          <w:tcPr>
            <w:tcW w:w="2262" w:type="dxa"/>
            <w:tcBorders>
              <w:top w:val="nil"/>
              <w:left w:val="single" w:sz="4" w:space="0" w:color="auto"/>
              <w:bottom w:val="single" w:sz="4" w:space="0" w:color="auto"/>
              <w:right w:val="single" w:sz="4" w:space="0" w:color="auto"/>
            </w:tcBorders>
            <w:shd w:val="clear" w:color="auto" w:fill="auto"/>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A12752" w:rsidRPr="003B772E" w:rsidRDefault="00A12752" w:rsidP="006361B9">
            <w:pPr>
              <w:spacing w:after="0" w:line="240" w:lineRule="auto"/>
              <w:rPr>
                <w:rFonts w:ascii="Times New Roman" w:eastAsia="Times New Roman" w:hAnsi="Times New Roman" w:cs="Times New Roman"/>
                <w:color w:val="000000"/>
                <w:sz w:val="20"/>
                <w:szCs w:val="20"/>
                <w:lang w:eastAsia="id-ID"/>
              </w:rPr>
            </w:pP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2</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4,42</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4,06</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vMerge/>
            <w:tcBorders>
              <w:top w:val="single" w:sz="4" w:space="0" w:color="000000"/>
              <w:left w:val="single" w:sz="4" w:space="0" w:color="auto"/>
              <w:bottom w:val="single" w:sz="4" w:space="0" w:color="auto"/>
              <w:right w:val="single" w:sz="4" w:space="0" w:color="auto"/>
            </w:tcBorders>
            <w:shd w:val="clear" w:color="auto" w:fill="FFFFFF" w:themeFill="background1"/>
            <w:vAlign w:val="center"/>
            <w:hideMark/>
          </w:tcPr>
          <w:p w:rsidR="00A12752" w:rsidRPr="003B772E" w:rsidRDefault="00A12752" w:rsidP="006361B9">
            <w:pPr>
              <w:spacing w:after="0" w:line="240" w:lineRule="auto"/>
              <w:rPr>
                <w:rFonts w:ascii="Times New Roman" w:eastAsia="Times New Roman" w:hAnsi="Times New Roman" w:cs="Times New Roman"/>
                <w:color w:val="000000"/>
                <w:sz w:val="20"/>
                <w:szCs w:val="20"/>
                <w:lang w:eastAsia="id-ID"/>
              </w:rPr>
            </w:pP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3</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4,40</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4,06</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Desain</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4,38</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4,22</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Sangat memuaskan</w:t>
            </w:r>
          </w:p>
        </w:tc>
      </w:tr>
      <w:tr w:rsidR="00A12752" w:rsidRPr="006361B9" w:rsidTr="004B7174">
        <w:trPr>
          <w:trHeight w:val="359"/>
          <w:jc w:val="center"/>
        </w:trPr>
        <w:tc>
          <w:tcPr>
            <w:tcW w:w="1361" w:type="dxa"/>
            <w:tcBorders>
              <w:top w:val="nil"/>
              <w:left w:val="single" w:sz="4" w:space="0" w:color="auto"/>
              <w:bottom w:val="nil"/>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Arsitektur</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5</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4,27</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3,39</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6</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4,41</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4,05</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 xml:space="preserve">Leasing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7</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4,40</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4,05</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nil"/>
              <w:left w:val="single" w:sz="4" w:space="0" w:color="auto"/>
              <w:bottom w:val="nil"/>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Strategi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8</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4,25</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3,90</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9</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4,26</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3,92</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Kegiatan</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10</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4,15</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3,66</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nil"/>
              <w:left w:val="single" w:sz="4" w:space="0" w:color="auto"/>
              <w:bottom w:val="nil"/>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Promosi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11</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4,37</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3,69</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 </w:t>
            </w:r>
          </w:p>
        </w:tc>
        <w:tc>
          <w:tcPr>
            <w:tcW w:w="1134" w:type="dxa"/>
            <w:tcBorders>
              <w:top w:val="single" w:sz="4" w:space="0" w:color="auto"/>
              <w:left w:val="single" w:sz="4" w:space="0" w:color="auto"/>
              <w:bottom w:val="nil"/>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12</w:t>
            </w:r>
          </w:p>
        </w:tc>
        <w:tc>
          <w:tcPr>
            <w:tcW w:w="1835"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4,17</w:t>
            </w:r>
          </w:p>
        </w:tc>
        <w:tc>
          <w:tcPr>
            <w:tcW w:w="1797" w:type="dxa"/>
            <w:tcBorders>
              <w:top w:val="single" w:sz="4" w:space="0" w:color="auto"/>
              <w:left w:val="nil"/>
              <w:bottom w:val="nil"/>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3,63</w:t>
            </w:r>
          </w:p>
        </w:tc>
        <w:tc>
          <w:tcPr>
            <w:tcW w:w="2262"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 xml:space="preserve">Pengelolaan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13</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4,64</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4,62</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Sangat memuaskan</w:t>
            </w:r>
          </w:p>
        </w:tc>
      </w:tr>
      <w:tr w:rsidR="00A12752" w:rsidRPr="006361B9" w:rsidTr="004B7174">
        <w:trPr>
          <w:trHeight w:val="359"/>
          <w:jc w:val="center"/>
        </w:trPr>
        <w:tc>
          <w:tcPr>
            <w:tcW w:w="1361" w:type="dxa"/>
            <w:tcBorders>
              <w:top w:val="nil"/>
              <w:left w:val="single" w:sz="4" w:space="0" w:color="auto"/>
              <w:bottom w:val="nil"/>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Mall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14</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4,52</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4,09</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15</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4,51</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4,18</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nil"/>
              <w:left w:val="single" w:sz="4" w:space="0" w:color="auto"/>
              <w:bottom w:val="nil"/>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Ketentuan</w:t>
            </w:r>
          </w:p>
        </w:tc>
        <w:tc>
          <w:tcPr>
            <w:tcW w:w="1134" w:type="dxa"/>
            <w:tcBorders>
              <w:top w:val="nil"/>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16</w:t>
            </w:r>
          </w:p>
        </w:tc>
        <w:tc>
          <w:tcPr>
            <w:tcW w:w="18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4,34</w:t>
            </w:r>
          </w:p>
        </w:tc>
        <w:tc>
          <w:tcPr>
            <w:tcW w:w="1797" w:type="dxa"/>
            <w:tcBorders>
              <w:top w:val="nil"/>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3,99</w:t>
            </w:r>
          </w:p>
        </w:tc>
        <w:tc>
          <w:tcPr>
            <w:tcW w:w="22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r w:rsidR="00A12752" w:rsidRPr="006361B9" w:rsidTr="004B7174">
        <w:trPr>
          <w:trHeight w:val="359"/>
          <w:jc w:val="center"/>
        </w:trPr>
        <w:tc>
          <w:tcPr>
            <w:tcW w:w="13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12752" w:rsidRPr="003B772E"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3B772E">
              <w:rPr>
                <w:rFonts w:ascii="Times New Roman" w:eastAsia="Times New Roman" w:hAnsi="Times New Roman" w:cs="Times New Roman"/>
                <w:color w:val="000000"/>
                <w:sz w:val="20"/>
                <w:szCs w:val="20"/>
                <w:lang w:eastAsia="id-ID"/>
              </w:rPr>
              <w:t>Penyewa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17</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4,36</w:t>
            </w:r>
          </w:p>
        </w:tc>
        <w:tc>
          <w:tcPr>
            <w:tcW w:w="17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3,93</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12752" w:rsidRPr="00D611F6" w:rsidRDefault="00A12752" w:rsidP="006361B9">
            <w:pPr>
              <w:spacing w:after="0" w:line="240" w:lineRule="auto"/>
              <w:jc w:val="center"/>
              <w:rPr>
                <w:rFonts w:ascii="Times New Roman" w:eastAsia="Times New Roman" w:hAnsi="Times New Roman" w:cs="Times New Roman"/>
                <w:color w:val="000000"/>
                <w:sz w:val="20"/>
                <w:szCs w:val="20"/>
                <w:lang w:eastAsia="id-ID"/>
              </w:rPr>
            </w:pPr>
            <w:r w:rsidRPr="00D611F6">
              <w:rPr>
                <w:rFonts w:ascii="Times New Roman" w:eastAsia="Times New Roman" w:hAnsi="Times New Roman" w:cs="Times New Roman"/>
                <w:color w:val="000000"/>
                <w:sz w:val="20"/>
                <w:szCs w:val="20"/>
                <w:lang w:eastAsia="id-ID"/>
              </w:rPr>
              <w:t>Memuaskan</w:t>
            </w:r>
          </w:p>
        </w:tc>
      </w:tr>
    </w:tbl>
    <w:p w:rsidR="00A12752" w:rsidRPr="006361B9" w:rsidRDefault="00A12752" w:rsidP="006361B9">
      <w:pPr>
        <w:autoSpaceDE w:val="0"/>
        <w:autoSpaceDN w:val="0"/>
        <w:adjustRightInd w:val="0"/>
        <w:spacing w:after="0" w:line="240" w:lineRule="auto"/>
        <w:jc w:val="center"/>
        <w:rPr>
          <w:rFonts w:ascii="Times New Roman" w:hAnsi="Times New Roman" w:cs="Times New Roman"/>
          <w:sz w:val="24"/>
          <w:szCs w:val="24"/>
        </w:rPr>
      </w:pPr>
      <w:r w:rsidRPr="006361B9">
        <w:rPr>
          <w:rFonts w:ascii="Times New Roman" w:hAnsi="Times New Roman" w:cs="Times New Roman"/>
          <w:sz w:val="24"/>
          <w:szCs w:val="24"/>
        </w:rPr>
        <w:t>(Sumber : olahan penulis, 2017)</w:t>
      </w:r>
    </w:p>
    <w:p w:rsidR="00A12752" w:rsidRPr="006361B9" w:rsidRDefault="00A12752" w:rsidP="006361B9">
      <w:pPr>
        <w:autoSpaceDE w:val="0"/>
        <w:autoSpaceDN w:val="0"/>
        <w:adjustRightInd w:val="0"/>
        <w:spacing w:after="0" w:line="240" w:lineRule="auto"/>
        <w:jc w:val="both"/>
        <w:rPr>
          <w:rFonts w:ascii="Times New Roman" w:hAnsi="Times New Roman" w:cs="Times New Roman"/>
          <w:sz w:val="24"/>
          <w:szCs w:val="24"/>
        </w:rPr>
      </w:pPr>
    </w:p>
    <w:p w:rsidR="002D5A19" w:rsidRDefault="000549F4" w:rsidP="006361B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B7174">
        <w:rPr>
          <w:rFonts w:ascii="Times New Roman" w:hAnsi="Times New Roman" w:cs="Times New Roman"/>
          <w:b/>
          <w:sz w:val="24"/>
          <w:szCs w:val="24"/>
        </w:rPr>
        <w:t>3</w:t>
      </w:r>
      <w:r w:rsidR="003B772E">
        <w:rPr>
          <w:rFonts w:ascii="Times New Roman" w:hAnsi="Times New Roman" w:cs="Times New Roman"/>
          <w:b/>
          <w:sz w:val="24"/>
          <w:szCs w:val="24"/>
        </w:rPr>
        <w:t xml:space="preserve">.2 </w:t>
      </w:r>
      <w:r w:rsidR="00A12752" w:rsidRPr="006361B9">
        <w:rPr>
          <w:rFonts w:ascii="Times New Roman" w:hAnsi="Times New Roman" w:cs="Times New Roman"/>
          <w:b/>
          <w:sz w:val="24"/>
          <w:szCs w:val="24"/>
        </w:rPr>
        <w:t>Rehabilitasi, Ekspansi dan Rekonfigurasi Pengelola</w:t>
      </w:r>
      <w:r w:rsidR="002D5A19">
        <w:rPr>
          <w:rFonts w:ascii="Times New Roman" w:hAnsi="Times New Roman" w:cs="Times New Roman"/>
          <w:b/>
          <w:sz w:val="24"/>
          <w:szCs w:val="24"/>
        </w:rPr>
        <w:t xml:space="preserve"> Terhadap Faktor Strategi</w:t>
      </w:r>
    </w:p>
    <w:p w:rsidR="00A12752" w:rsidRPr="006361B9" w:rsidRDefault="000549F4" w:rsidP="00636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12752" w:rsidRPr="006361B9">
        <w:rPr>
          <w:rFonts w:ascii="Times New Roman" w:hAnsi="Times New Roman" w:cs="Times New Roman"/>
          <w:color w:val="000000" w:themeColor="text1"/>
          <w:sz w:val="24"/>
          <w:szCs w:val="24"/>
        </w:rPr>
        <w:t xml:space="preserve">Dalam menghadapi persaingan yang ketat, Supermal Karawaci </w:t>
      </w:r>
      <w:r w:rsidR="002D5A19">
        <w:rPr>
          <w:rFonts w:ascii="Times New Roman" w:hAnsi="Times New Roman" w:cs="Times New Roman"/>
          <w:color w:val="000000" w:themeColor="text1"/>
          <w:sz w:val="24"/>
          <w:szCs w:val="24"/>
        </w:rPr>
        <w:t xml:space="preserve">menerapkan sejumlah </w:t>
      </w:r>
      <w:r w:rsidR="00A12752" w:rsidRPr="006361B9">
        <w:rPr>
          <w:rFonts w:ascii="Times New Roman" w:hAnsi="Times New Roman" w:cs="Times New Roman"/>
          <w:color w:val="000000" w:themeColor="text1"/>
          <w:sz w:val="24"/>
          <w:szCs w:val="24"/>
        </w:rPr>
        <w:t xml:space="preserve">strategi, agar tetap dapat bersaing dengan kompetitornya. </w:t>
      </w:r>
      <w:r w:rsidR="00A12752" w:rsidRPr="006361B9">
        <w:rPr>
          <w:rFonts w:ascii="Times New Roman" w:hAnsi="Times New Roman" w:cs="Times New Roman"/>
          <w:color w:val="000000" w:themeColor="text1"/>
          <w:sz w:val="24"/>
          <w:szCs w:val="24"/>
          <w:lang w:val="en-US"/>
        </w:rPr>
        <w:t xml:space="preserve">Strategi yang dilakukan oleh </w:t>
      </w:r>
      <w:r w:rsidR="00A12752" w:rsidRPr="006361B9">
        <w:rPr>
          <w:rFonts w:ascii="Times New Roman" w:hAnsi="Times New Roman" w:cs="Times New Roman"/>
          <w:color w:val="000000" w:themeColor="text1"/>
          <w:sz w:val="24"/>
          <w:szCs w:val="24"/>
        </w:rPr>
        <w:t>p</w:t>
      </w:r>
      <w:r w:rsidR="00A12752" w:rsidRPr="006361B9">
        <w:rPr>
          <w:rFonts w:ascii="Times New Roman" w:hAnsi="Times New Roman" w:cs="Times New Roman"/>
          <w:color w:val="000000" w:themeColor="text1"/>
          <w:sz w:val="24"/>
          <w:szCs w:val="24"/>
          <w:lang w:val="en-US"/>
        </w:rPr>
        <w:t xml:space="preserve">engelola adalah </w:t>
      </w:r>
      <w:r w:rsidR="00A12752" w:rsidRPr="006361B9">
        <w:rPr>
          <w:rFonts w:ascii="Times New Roman" w:hAnsi="Times New Roman" w:cs="Times New Roman"/>
          <w:color w:val="000000" w:themeColor="text1"/>
          <w:sz w:val="24"/>
          <w:szCs w:val="24"/>
        </w:rPr>
        <w:t xml:space="preserve">dengan melakukan </w:t>
      </w:r>
      <w:r w:rsidR="00A12752" w:rsidRPr="006361B9">
        <w:rPr>
          <w:rFonts w:ascii="Times New Roman" w:hAnsi="Times New Roman" w:cs="Times New Roman"/>
          <w:sz w:val="24"/>
          <w:szCs w:val="24"/>
          <w:lang w:val="en-US"/>
        </w:rPr>
        <w:t>r</w:t>
      </w:r>
      <w:r w:rsidR="00A12752" w:rsidRPr="006361B9">
        <w:rPr>
          <w:rFonts w:ascii="Times New Roman" w:hAnsi="Times New Roman" w:cs="Times New Roman"/>
          <w:sz w:val="24"/>
          <w:szCs w:val="24"/>
        </w:rPr>
        <w:t xml:space="preserve">ehabilitasi, </w:t>
      </w:r>
      <w:r w:rsidR="00A12752" w:rsidRPr="006361B9">
        <w:rPr>
          <w:rFonts w:ascii="Times New Roman" w:hAnsi="Times New Roman" w:cs="Times New Roman"/>
          <w:sz w:val="24"/>
          <w:szCs w:val="24"/>
          <w:lang w:val="en-US"/>
        </w:rPr>
        <w:t>e</w:t>
      </w:r>
      <w:r w:rsidR="00A12752" w:rsidRPr="006361B9">
        <w:rPr>
          <w:rFonts w:ascii="Times New Roman" w:hAnsi="Times New Roman" w:cs="Times New Roman"/>
          <w:sz w:val="24"/>
          <w:szCs w:val="24"/>
        </w:rPr>
        <w:t xml:space="preserve">kspansi dan </w:t>
      </w:r>
      <w:r w:rsidR="00A12752" w:rsidRPr="006361B9">
        <w:rPr>
          <w:rFonts w:ascii="Times New Roman" w:hAnsi="Times New Roman" w:cs="Times New Roman"/>
          <w:sz w:val="24"/>
          <w:szCs w:val="24"/>
          <w:lang w:val="en-US"/>
        </w:rPr>
        <w:t>r</w:t>
      </w:r>
      <w:r w:rsidR="00A12752" w:rsidRPr="006361B9">
        <w:rPr>
          <w:rFonts w:ascii="Times New Roman" w:hAnsi="Times New Roman" w:cs="Times New Roman"/>
          <w:sz w:val="24"/>
          <w:szCs w:val="24"/>
        </w:rPr>
        <w:t>ekonfigurasi terhadap bangun</w:t>
      </w:r>
      <w:r w:rsidR="006D2895">
        <w:rPr>
          <w:rFonts w:ascii="Times New Roman" w:hAnsi="Times New Roman" w:cs="Times New Roman"/>
          <w:sz w:val="24"/>
          <w:szCs w:val="24"/>
        </w:rPr>
        <w:t>an dan operasional kegiatanpusat perbelanjaan</w:t>
      </w:r>
      <w:r w:rsidR="00A12752" w:rsidRPr="006361B9">
        <w:rPr>
          <w:rFonts w:ascii="Times New Roman" w:hAnsi="Times New Roman" w:cs="Times New Roman"/>
          <w:sz w:val="24"/>
          <w:szCs w:val="24"/>
        </w:rPr>
        <w:t>.</w:t>
      </w:r>
      <w:r w:rsidR="00A12752" w:rsidRPr="006361B9">
        <w:rPr>
          <w:rFonts w:ascii="Times New Roman" w:hAnsi="Times New Roman" w:cs="Times New Roman"/>
          <w:sz w:val="24"/>
          <w:szCs w:val="24"/>
          <w:lang w:val="en-US"/>
        </w:rPr>
        <w:t xml:space="preserve"> </w:t>
      </w:r>
      <w:r w:rsidR="00A12752" w:rsidRPr="006361B9">
        <w:rPr>
          <w:rFonts w:ascii="Times New Roman" w:hAnsi="Times New Roman" w:cs="Times New Roman"/>
          <w:sz w:val="24"/>
          <w:szCs w:val="24"/>
        </w:rPr>
        <w:t xml:space="preserve"> </w:t>
      </w:r>
    </w:p>
    <w:p w:rsidR="003B772E" w:rsidRDefault="003B772E" w:rsidP="006361B9">
      <w:pPr>
        <w:autoSpaceDE w:val="0"/>
        <w:autoSpaceDN w:val="0"/>
        <w:adjustRightInd w:val="0"/>
        <w:spacing w:after="0" w:line="240" w:lineRule="auto"/>
        <w:jc w:val="both"/>
        <w:rPr>
          <w:rFonts w:ascii="Times New Roman" w:hAnsi="Times New Roman" w:cs="Times New Roman"/>
          <w:sz w:val="24"/>
          <w:szCs w:val="24"/>
        </w:rPr>
      </w:pPr>
    </w:p>
    <w:p w:rsidR="00A12752" w:rsidRPr="006361B9" w:rsidRDefault="002D5A19" w:rsidP="00636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A12752" w:rsidRPr="006361B9">
        <w:rPr>
          <w:rFonts w:ascii="Times New Roman" w:hAnsi="Times New Roman" w:cs="Times New Roman"/>
          <w:sz w:val="24"/>
          <w:szCs w:val="24"/>
        </w:rPr>
        <w:t>engertian rehabilitasi, ekspansi dan rekonfigurasi adalah sebagai berikut :</w:t>
      </w:r>
    </w:p>
    <w:p w:rsidR="00A12752" w:rsidRPr="006361B9" w:rsidRDefault="00A12752" w:rsidP="006361B9">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361B9">
        <w:rPr>
          <w:rFonts w:ascii="Times New Roman" w:hAnsi="Times New Roman" w:cs="Times New Roman"/>
          <w:color w:val="000000" w:themeColor="text1"/>
          <w:sz w:val="24"/>
          <w:szCs w:val="24"/>
        </w:rPr>
        <w:t>Rehabilitasi adalah pemulihan / perbaikan interior, eksterior bangunan, operasional</w:t>
      </w:r>
    </w:p>
    <w:p w:rsidR="00A12752" w:rsidRPr="006361B9" w:rsidRDefault="00A12752" w:rsidP="006361B9">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361B9">
        <w:rPr>
          <w:rFonts w:ascii="Times New Roman" w:hAnsi="Times New Roman" w:cs="Times New Roman"/>
          <w:color w:val="000000" w:themeColor="text1"/>
          <w:sz w:val="24"/>
          <w:szCs w:val="24"/>
        </w:rPr>
        <w:t xml:space="preserve">Ekspansi adalah perluasan wilayah penguasaan area pasar </w:t>
      </w:r>
    </w:p>
    <w:p w:rsidR="00A12752" w:rsidRPr="006361B9" w:rsidRDefault="00A12752" w:rsidP="006361B9">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361B9">
        <w:rPr>
          <w:rFonts w:ascii="Times New Roman" w:hAnsi="Times New Roman" w:cs="Times New Roman"/>
          <w:color w:val="000000" w:themeColor="text1"/>
          <w:sz w:val="24"/>
          <w:szCs w:val="24"/>
        </w:rPr>
        <w:t>Rekonfigurasi adalah perubahan konfigurasi beberapa blok ruangan.</w:t>
      </w:r>
    </w:p>
    <w:p w:rsidR="00872ED6" w:rsidRPr="006361B9" w:rsidRDefault="00872ED6" w:rsidP="006361B9">
      <w:pPr>
        <w:autoSpaceDE w:val="0"/>
        <w:autoSpaceDN w:val="0"/>
        <w:adjustRightInd w:val="0"/>
        <w:spacing w:after="0" w:line="240" w:lineRule="auto"/>
        <w:jc w:val="both"/>
        <w:rPr>
          <w:rFonts w:ascii="Times New Roman" w:hAnsi="Times New Roman" w:cs="Times New Roman"/>
          <w:sz w:val="24"/>
          <w:szCs w:val="24"/>
        </w:rPr>
      </w:pPr>
    </w:p>
    <w:p w:rsidR="00034E09" w:rsidRDefault="00034E09" w:rsidP="006361B9">
      <w:pPr>
        <w:autoSpaceDE w:val="0"/>
        <w:autoSpaceDN w:val="0"/>
        <w:adjustRightInd w:val="0"/>
        <w:spacing w:after="0" w:line="240" w:lineRule="auto"/>
        <w:rPr>
          <w:rFonts w:ascii="Times New Roman" w:hAnsi="Times New Roman" w:cs="Times New Roman"/>
          <w:b/>
          <w:bCs/>
          <w:sz w:val="24"/>
          <w:szCs w:val="24"/>
        </w:rPr>
      </w:pPr>
    </w:p>
    <w:p w:rsidR="00E04D7B" w:rsidRDefault="00E04D7B" w:rsidP="006361B9">
      <w:pPr>
        <w:autoSpaceDE w:val="0"/>
        <w:autoSpaceDN w:val="0"/>
        <w:adjustRightInd w:val="0"/>
        <w:spacing w:after="0" w:line="240" w:lineRule="auto"/>
        <w:rPr>
          <w:rFonts w:ascii="Times New Roman" w:hAnsi="Times New Roman" w:cs="Times New Roman"/>
          <w:b/>
          <w:bCs/>
          <w:sz w:val="24"/>
          <w:szCs w:val="24"/>
        </w:rPr>
      </w:pPr>
    </w:p>
    <w:p w:rsidR="00E04D7B" w:rsidRDefault="00E04D7B" w:rsidP="006361B9">
      <w:pPr>
        <w:autoSpaceDE w:val="0"/>
        <w:autoSpaceDN w:val="0"/>
        <w:adjustRightInd w:val="0"/>
        <w:spacing w:after="0" w:line="240" w:lineRule="auto"/>
        <w:rPr>
          <w:rFonts w:ascii="Times New Roman" w:hAnsi="Times New Roman" w:cs="Times New Roman"/>
          <w:b/>
          <w:bCs/>
          <w:sz w:val="24"/>
          <w:szCs w:val="24"/>
        </w:rPr>
      </w:pPr>
    </w:p>
    <w:p w:rsidR="00A12752" w:rsidRPr="006361B9" w:rsidRDefault="000549F4" w:rsidP="006361B9">
      <w:pPr>
        <w:autoSpaceDE w:val="0"/>
        <w:autoSpaceDN w:val="0"/>
        <w:adjustRightInd w:val="0"/>
        <w:spacing w:after="0" w:line="240" w:lineRule="auto"/>
        <w:rPr>
          <w:rFonts w:ascii="Times New Roman" w:hAnsi="Times New Roman" w:cs="Times New Roman"/>
          <w:b/>
          <w:color w:val="000000" w:themeColor="text1"/>
          <w:sz w:val="24"/>
          <w:szCs w:val="24"/>
        </w:rPr>
      </w:pPr>
      <w:r>
        <w:rPr>
          <w:rFonts w:ascii="Times New Roman" w:hAnsi="Times New Roman" w:cs="Times New Roman"/>
          <w:b/>
          <w:bCs/>
          <w:sz w:val="24"/>
          <w:szCs w:val="24"/>
        </w:rPr>
        <w:lastRenderedPageBreak/>
        <w:t xml:space="preserve">     </w:t>
      </w:r>
      <w:r w:rsidR="004B7174">
        <w:rPr>
          <w:rFonts w:ascii="Times New Roman" w:hAnsi="Times New Roman" w:cs="Times New Roman"/>
          <w:b/>
          <w:bCs/>
          <w:sz w:val="24"/>
          <w:szCs w:val="24"/>
        </w:rPr>
        <w:t>3</w:t>
      </w:r>
      <w:r w:rsidR="003B772E">
        <w:rPr>
          <w:rFonts w:ascii="Times New Roman" w:hAnsi="Times New Roman" w:cs="Times New Roman"/>
          <w:b/>
          <w:bCs/>
          <w:sz w:val="24"/>
          <w:szCs w:val="24"/>
        </w:rPr>
        <w:t xml:space="preserve">.3. </w:t>
      </w:r>
      <w:r w:rsidR="00E04D7B">
        <w:rPr>
          <w:rFonts w:ascii="Times New Roman" w:hAnsi="Times New Roman" w:cs="Times New Roman"/>
          <w:b/>
          <w:bCs/>
          <w:sz w:val="24"/>
          <w:szCs w:val="24"/>
        </w:rPr>
        <w:t xml:space="preserve">Strategi </w:t>
      </w:r>
      <w:r w:rsidR="00A12752" w:rsidRPr="006361B9">
        <w:rPr>
          <w:rFonts w:ascii="Times New Roman" w:hAnsi="Times New Roman" w:cs="Times New Roman"/>
          <w:b/>
          <w:bCs/>
          <w:sz w:val="24"/>
          <w:szCs w:val="24"/>
          <w:lang w:val="en-US"/>
        </w:rPr>
        <w:t xml:space="preserve">Pengelola </w:t>
      </w:r>
      <w:r w:rsidR="00392EA1">
        <w:rPr>
          <w:rFonts w:ascii="Times New Roman" w:hAnsi="Times New Roman" w:cs="Times New Roman"/>
          <w:b/>
          <w:bCs/>
          <w:sz w:val="24"/>
          <w:szCs w:val="24"/>
        </w:rPr>
        <w:t xml:space="preserve">Terhadap </w:t>
      </w:r>
      <w:r w:rsidR="00392EA1" w:rsidRPr="006361B9">
        <w:rPr>
          <w:rFonts w:ascii="Times New Roman" w:hAnsi="Times New Roman" w:cs="Times New Roman"/>
          <w:b/>
          <w:bCs/>
          <w:sz w:val="24"/>
          <w:szCs w:val="24"/>
        </w:rPr>
        <w:t xml:space="preserve">Faktor –faktor </w:t>
      </w:r>
      <w:r w:rsidR="00392EA1">
        <w:rPr>
          <w:rFonts w:ascii="Times New Roman" w:hAnsi="Times New Roman" w:cs="Times New Roman"/>
          <w:b/>
          <w:bCs/>
          <w:sz w:val="24"/>
          <w:szCs w:val="24"/>
        </w:rPr>
        <w:t>y</w:t>
      </w:r>
      <w:r w:rsidR="00392EA1" w:rsidRPr="006361B9">
        <w:rPr>
          <w:rFonts w:ascii="Times New Roman" w:hAnsi="Times New Roman" w:cs="Times New Roman"/>
          <w:b/>
          <w:bCs/>
          <w:sz w:val="24"/>
          <w:szCs w:val="24"/>
        </w:rPr>
        <w:t>ang Menentukan K</w:t>
      </w:r>
      <w:r w:rsidR="00392EA1">
        <w:rPr>
          <w:rFonts w:ascii="Times New Roman" w:hAnsi="Times New Roman" w:cs="Times New Roman"/>
          <w:b/>
          <w:bCs/>
          <w:sz w:val="24"/>
          <w:szCs w:val="24"/>
        </w:rPr>
        <w:t>esuksesan Pusat Perbelanjaan</w:t>
      </w:r>
    </w:p>
    <w:p w:rsidR="00A12752" w:rsidRDefault="00A12752" w:rsidP="006361B9">
      <w:pPr>
        <w:autoSpaceDE w:val="0"/>
        <w:autoSpaceDN w:val="0"/>
        <w:adjustRightInd w:val="0"/>
        <w:spacing w:after="0" w:line="240" w:lineRule="auto"/>
        <w:jc w:val="both"/>
        <w:rPr>
          <w:rFonts w:ascii="Times New Roman" w:hAnsi="Times New Roman" w:cs="Times New Roman"/>
          <w:bCs/>
          <w:sz w:val="24"/>
          <w:szCs w:val="24"/>
        </w:rPr>
      </w:pPr>
      <w:r w:rsidRPr="006361B9">
        <w:rPr>
          <w:rFonts w:ascii="Times New Roman" w:hAnsi="Times New Roman" w:cs="Times New Roman"/>
          <w:bCs/>
          <w:sz w:val="24"/>
          <w:szCs w:val="24"/>
        </w:rPr>
        <w:t xml:space="preserve">       </w:t>
      </w:r>
      <w:r w:rsidR="002D5A19">
        <w:rPr>
          <w:rFonts w:ascii="Times New Roman" w:hAnsi="Times New Roman" w:cs="Times New Roman"/>
          <w:bCs/>
          <w:sz w:val="24"/>
          <w:szCs w:val="24"/>
        </w:rPr>
        <w:t xml:space="preserve">Dari </w:t>
      </w:r>
      <w:r w:rsidRPr="006361B9">
        <w:rPr>
          <w:rFonts w:ascii="Times New Roman" w:hAnsi="Times New Roman" w:cs="Times New Roman"/>
          <w:bCs/>
          <w:sz w:val="24"/>
          <w:szCs w:val="24"/>
        </w:rPr>
        <w:t xml:space="preserve">wawancara penulis dengan pengelola Supermal Karawaci diperoleh </w:t>
      </w:r>
      <w:r w:rsidR="002D5A19">
        <w:rPr>
          <w:rFonts w:ascii="Times New Roman" w:hAnsi="Times New Roman" w:cs="Times New Roman"/>
          <w:bCs/>
          <w:sz w:val="24"/>
          <w:szCs w:val="24"/>
        </w:rPr>
        <w:t xml:space="preserve">pemahaman tentang langkah-langkah </w:t>
      </w:r>
      <w:r w:rsidRPr="006361B9">
        <w:rPr>
          <w:rFonts w:ascii="Times New Roman" w:hAnsi="Times New Roman" w:cs="Times New Roman"/>
          <w:bCs/>
          <w:sz w:val="24"/>
          <w:szCs w:val="24"/>
        </w:rPr>
        <w:t xml:space="preserve">pengelola </w:t>
      </w:r>
      <w:r w:rsidR="002D5A19">
        <w:rPr>
          <w:rFonts w:ascii="Times New Roman" w:hAnsi="Times New Roman" w:cs="Times New Roman"/>
          <w:bCs/>
          <w:sz w:val="24"/>
          <w:szCs w:val="24"/>
        </w:rPr>
        <w:t>dalam</w:t>
      </w:r>
      <w:r w:rsidR="00CA1FD1">
        <w:rPr>
          <w:rFonts w:ascii="Times New Roman" w:hAnsi="Times New Roman" w:cs="Times New Roman"/>
          <w:bCs/>
          <w:sz w:val="24"/>
          <w:szCs w:val="24"/>
        </w:rPr>
        <w:t xml:space="preserve"> </w:t>
      </w:r>
      <w:r w:rsidRPr="006361B9">
        <w:rPr>
          <w:rFonts w:ascii="Times New Roman" w:hAnsi="Times New Roman" w:cs="Times New Roman"/>
          <w:color w:val="000000" w:themeColor="text1"/>
          <w:sz w:val="24"/>
          <w:szCs w:val="24"/>
        </w:rPr>
        <w:t>rehabilitasi, ekspansi, dan rekonfigurasi</w:t>
      </w:r>
      <w:r w:rsidR="002D5A19">
        <w:rPr>
          <w:rFonts w:ascii="Times New Roman" w:hAnsi="Times New Roman" w:cs="Times New Roman"/>
          <w:color w:val="000000" w:themeColor="text1"/>
          <w:sz w:val="24"/>
          <w:szCs w:val="24"/>
        </w:rPr>
        <w:t>.</w:t>
      </w:r>
      <w:r w:rsidRPr="006361B9">
        <w:rPr>
          <w:rFonts w:ascii="Times New Roman" w:hAnsi="Times New Roman" w:cs="Times New Roman"/>
          <w:color w:val="000000" w:themeColor="text1"/>
          <w:sz w:val="24"/>
          <w:szCs w:val="24"/>
        </w:rPr>
        <w:t xml:space="preserve"> </w:t>
      </w:r>
      <w:r w:rsidR="002D5A19">
        <w:rPr>
          <w:rFonts w:ascii="Times New Roman" w:hAnsi="Times New Roman" w:cs="Times New Roman"/>
          <w:color w:val="000000" w:themeColor="text1"/>
          <w:sz w:val="24"/>
          <w:szCs w:val="24"/>
        </w:rPr>
        <w:t>Rehabilitasi, ekspansi dan rekonfigurasi dilakukan terhadap</w:t>
      </w:r>
      <w:r w:rsidR="002D5A19" w:rsidRPr="006361B9">
        <w:rPr>
          <w:rFonts w:ascii="Times New Roman" w:hAnsi="Times New Roman" w:cs="Times New Roman"/>
          <w:color w:val="000000" w:themeColor="text1"/>
          <w:sz w:val="24"/>
          <w:szCs w:val="24"/>
        </w:rPr>
        <w:t xml:space="preserve"> </w:t>
      </w:r>
      <w:r w:rsidRPr="006361B9">
        <w:rPr>
          <w:rFonts w:ascii="Times New Roman" w:hAnsi="Times New Roman" w:cs="Times New Roman"/>
          <w:color w:val="000000" w:themeColor="text1"/>
          <w:sz w:val="24"/>
          <w:szCs w:val="24"/>
        </w:rPr>
        <w:t>sub</w:t>
      </w:r>
      <w:r w:rsidR="00CA1FD1">
        <w:rPr>
          <w:rFonts w:ascii="Times New Roman" w:hAnsi="Times New Roman" w:cs="Times New Roman"/>
          <w:color w:val="000000" w:themeColor="text1"/>
          <w:sz w:val="24"/>
          <w:szCs w:val="24"/>
        </w:rPr>
        <w:t>-sub</w:t>
      </w:r>
      <w:r w:rsidRPr="006361B9">
        <w:rPr>
          <w:rFonts w:ascii="Times New Roman" w:hAnsi="Times New Roman" w:cs="Times New Roman"/>
          <w:color w:val="000000" w:themeColor="text1"/>
          <w:sz w:val="24"/>
          <w:szCs w:val="24"/>
        </w:rPr>
        <w:t xml:space="preserve"> faktor strategi yang menentukan kesuksesan pusat perbelanjaan</w:t>
      </w:r>
      <w:r w:rsidR="00F36A66">
        <w:rPr>
          <w:rFonts w:ascii="Times New Roman" w:hAnsi="Times New Roman" w:cs="Times New Roman"/>
          <w:color w:val="000000" w:themeColor="text1"/>
          <w:sz w:val="24"/>
          <w:szCs w:val="24"/>
        </w:rPr>
        <w:t xml:space="preserve">. Tujuannya </w:t>
      </w:r>
      <w:r w:rsidRPr="006361B9">
        <w:rPr>
          <w:rFonts w:ascii="Times New Roman" w:hAnsi="Times New Roman" w:cs="Times New Roman"/>
          <w:color w:val="000000" w:themeColor="text1"/>
          <w:sz w:val="24"/>
          <w:szCs w:val="24"/>
        </w:rPr>
        <w:t xml:space="preserve">adalah agar </w:t>
      </w:r>
      <w:r w:rsidRPr="006361B9">
        <w:rPr>
          <w:rFonts w:ascii="Times New Roman" w:hAnsi="Times New Roman" w:cs="Times New Roman"/>
          <w:bCs/>
          <w:sz w:val="24"/>
          <w:szCs w:val="24"/>
        </w:rPr>
        <w:t xml:space="preserve">ritme </w:t>
      </w:r>
      <w:r w:rsidRPr="006361B9">
        <w:rPr>
          <w:rFonts w:ascii="Times New Roman" w:hAnsi="Times New Roman" w:cs="Times New Roman"/>
          <w:bCs/>
          <w:i/>
          <w:sz w:val="24"/>
          <w:szCs w:val="24"/>
        </w:rPr>
        <w:t xml:space="preserve">life cycle </w:t>
      </w:r>
      <w:r w:rsidRPr="006361B9">
        <w:rPr>
          <w:rFonts w:ascii="Times New Roman" w:hAnsi="Times New Roman" w:cs="Times New Roman"/>
          <w:bCs/>
          <w:sz w:val="24"/>
          <w:szCs w:val="24"/>
        </w:rPr>
        <w:t xml:space="preserve">Supermal Karawaci </w:t>
      </w:r>
      <w:r w:rsidRPr="006361B9">
        <w:rPr>
          <w:rFonts w:ascii="Times New Roman" w:hAnsi="Times New Roman" w:cs="Times New Roman"/>
          <w:color w:val="000000" w:themeColor="text1"/>
          <w:sz w:val="24"/>
          <w:szCs w:val="24"/>
        </w:rPr>
        <w:t>tetap terjaga, sehingga mampu bersaing dengan kompetitornya. U</w:t>
      </w:r>
      <w:r w:rsidRPr="006361B9">
        <w:rPr>
          <w:rFonts w:ascii="Times New Roman" w:hAnsi="Times New Roman" w:cs="Times New Roman"/>
          <w:bCs/>
          <w:sz w:val="24"/>
          <w:szCs w:val="24"/>
        </w:rPr>
        <w:t>ntuk lebih jelasnya hubungan antara faktor –faktor s</w:t>
      </w:r>
      <w:r w:rsidRPr="006361B9">
        <w:rPr>
          <w:rFonts w:ascii="Times New Roman" w:hAnsi="Times New Roman" w:cs="Times New Roman"/>
          <w:bCs/>
          <w:sz w:val="24"/>
          <w:szCs w:val="24"/>
          <w:lang w:val="en-US"/>
        </w:rPr>
        <w:t xml:space="preserve">trategi </w:t>
      </w:r>
      <w:r w:rsidRPr="006361B9">
        <w:rPr>
          <w:rFonts w:ascii="Times New Roman" w:hAnsi="Times New Roman" w:cs="Times New Roman"/>
          <w:bCs/>
          <w:sz w:val="24"/>
          <w:szCs w:val="24"/>
        </w:rPr>
        <w:t>yang menentukan kesuksesan pusat perbelanjaan dengan rehabilitasi, ekspansi dan rekonfigurasi yang dilakukan p</w:t>
      </w:r>
      <w:r w:rsidRPr="006361B9">
        <w:rPr>
          <w:rFonts w:ascii="Times New Roman" w:hAnsi="Times New Roman" w:cs="Times New Roman"/>
          <w:bCs/>
          <w:sz w:val="24"/>
          <w:szCs w:val="24"/>
          <w:lang w:val="en-US"/>
        </w:rPr>
        <w:t xml:space="preserve">engelola </w:t>
      </w:r>
      <w:r w:rsidRPr="006361B9">
        <w:rPr>
          <w:rFonts w:ascii="Times New Roman" w:hAnsi="Times New Roman" w:cs="Times New Roman"/>
          <w:bCs/>
          <w:sz w:val="24"/>
          <w:szCs w:val="24"/>
        </w:rPr>
        <w:t>dapat dilihat dari tabel di bawah ini :</w:t>
      </w:r>
    </w:p>
    <w:p w:rsidR="0046259F" w:rsidRPr="006361B9" w:rsidRDefault="0046259F" w:rsidP="006361B9">
      <w:pPr>
        <w:autoSpaceDE w:val="0"/>
        <w:autoSpaceDN w:val="0"/>
        <w:adjustRightInd w:val="0"/>
        <w:spacing w:after="0" w:line="240" w:lineRule="auto"/>
        <w:jc w:val="both"/>
        <w:rPr>
          <w:rFonts w:ascii="Times New Roman" w:hAnsi="Times New Roman" w:cs="Times New Roman"/>
          <w:iCs/>
          <w:sz w:val="24"/>
          <w:szCs w:val="24"/>
        </w:rPr>
      </w:pPr>
    </w:p>
    <w:p w:rsidR="00CD7996" w:rsidRPr="003908B8" w:rsidRDefault="00CD7996" w:rsidP="00CD7996">
      <w:pPr>
        <w:pStyle w:val="NormalWeb"/>
        <w:spacing w:before="0" w:beforeAutospacing="0" w:after="0" w:afterAutospacing="0" w:line="360" w:lineRule="auto"/>
        <w:jc w:val="center"/>
        <w:textAlignment w:val="baseline"/>
        <w:rPr>
          <w:sz w:val="20"/>
          <w:szCs w:val="20"/>
        </w:rPr>
      </w:pPr>
      <w:r w:rsidRPr="003908B8">
        <w:rPr>
          <w:sz w:val="20"/>
          <w:szCs w:val="20"/>
        </w:rPr>
        <w:t xml:space="preserve">Tabel </w:t>
      </w:r>
      <w:r w:rsidR="004B7174" w:rsidRPr="003908B8">
        <w:rPr>
          <w:sz w:val="20"/>
          <w:szCs w:val="20"/>
        </w:rPr>
        <w:t xml:space="preserve">2 </w:t>
      </w:r>
      <w:r w:rsidR="00CA1FD1" w:rsidRPr="003908B8">
        <w:rPr>
          <w:sz w:val="20"/>
          <w:szCs w:val="20"/>
        </w:rPr>
        <w:t xml:space="preserve"> Analisa Hubungan Faktor-faktor</w:t>
      </w:r>
      <w:r w:rsidRPr="003908B8">
        <w:rPr>
          <w:sz w:val="20"/>
          <w:szCs w:val="20"/>
        </w:rPr>
        <w:t xml:space="preserve"> Strategi Yang menentukan Kesuksesan Pusat Perbelanjaan </w:t>
      </w:r>
    </w:p>
    <w:p w:rsidR="004B7174" w:rsidRPr="003908B8" w:rsidRDefault="00CA1FD1" w:rsidP="00CD7996">
      <w:pPr>
        <w:pStyle w:val="NormalWeb"/>
        <w:spacing w:before="0" w:beforeAutospacing="0" w:after="0" w:afterAutospacing="0" w:line="360" w:lineRule="auto"/>
        <w:jc w:val="center"/>
        <w:textAlignment w:val="baseline"/>
        <w:rPr>
          <w:sz w:val="20"/>
          <w:szCs w:val="20"/>
        </w:rPr>
      </w:pPr>
      <w:r w:rsidRPr="003908B8">
        <w:rPr>
          <w:sz w:val="20"/>
          <w:szCs w:val="20"/>
        </w:rPr>
        <w:t xml:space="preserve">Dengan Rehabilitasi, Ekspansi dan Rekonfigurasi yang Dilakukan </w:t>
      </w:r>
      <w:r w:rsidR="00CD7996" w:rsidRPr="003908B8">
        <w:rPr>
          <w:sz w:val="20"/>
          <w:szCs w:val="20"/>
        </w:rPr>
        <w:t xml:space="preserve">Pengelola Pusat Perbelanjaan </w:t>
      </w:r>
    </w:p>
    <w:tbl>
      <w:tblPr>
        <w:tblStyle w:val="TableGrid"/>
        <w:tblW w:w="0" w:type="auto"/>
        <w:tblLook w:val="04A0"/>
      </w:tblPr>
      <w:tblGrid>
        <w:gridCol w:w="1384"/>
        <w:gridCol w:w="2410"/>
        <w:gridCol w:w="5448"/>
      </w:tblGrid>
      <w:tr w:rsidR="00CD7996" w:rsidRPr="00CD7996" w:rsidTr="00825F7D">
        <w:tc>
          <w:tcPr>
            <w:tcW w:w="1384" w:type="dxa"/>
            <w:vMerge w:val="restart"/>
            <w:shd w:val="clear" w:color="auto" w:fill="C4BC96" w:themeFill="background2" w:themeFillShade="BF"/>
            <w:vAlign w:val="center"/>
          </w:tcPr>
          <w:p w:rsidR="00CD7996" w:rsidRPr="00CD7996" w:rsidRDefault="00EE5F82" w:rsidP="00F90635">
            <w:pPr>
              <w:autoSpaceDE w:val="0"/>
              <w:autoSpaceDN w:val="0"/>
              <w:adjustRightInd w:val="0"/>
              <w:spacing w:before="30" w:after="30" w:line="360" w:lineRule="auto"/>
              <w:jc w:val="center"/>
              <w:rPr>
                <w:rFonts w:ascii="Times New Roman" w:hAnsi="Times New Roman" w:cs="Times New Roman"/>
                <w:sz w:val="20"/>
                <w:szCs w:val="20"/>
              </w:rPr>
            </w:pPr>
            <w:r>
              <w:rPr>
                <w:rFonts w:ascii="Times New Roman" w:hAnsi="Times New Roman" w:cs="Times New Roman"/>
                <w:sz w:val="20"/>
                <w:szCs w:val="20"/>
              </w:rPr>
              <w:t>Tingkat Kepuasan dan Area Ku</w:t>
            </w:r>
            <w:r w:rsidR="00CD7996" w:rsidRPr="00CD7996">
              <w:rPr>
                <w:rFonts w:ascii="Times New Roman" w:hAnsi="Times New Roman" w:cs="Times New Roman"/>
                <w:sz w:val="20"/>
                <w:szCs w:val="20"/>
              </w:rPr>
              <w:t xml:space="preserve">adran </w:t>
            </w:r>
            <w:r w:rsidR="00F90635">
              <w:rPr>
                <w:rFonts w:ascii="Times New Roman" w:hAnsi="Times New Roman" w:cs="Times New Roman"/>
                <w:sz w:val="20"/>
                <w:szCs w:val="20"/>
              </w:rPr>
              <w:t xml:space="preserve"> </w:t>
            </w:r>
            <w:r w:rsidR="00CD7996" w:rsidRPr="00CD7996">
              <w:rPr>
                <w:rFonts w:ascii="Times New Roman" w:hAnsi="Times New Roman" w:cs="Times New Roman"/>
                <w:sz w:val="20"/>
                <w:szCs w:val="20"/>
              </w:rPr>
              <w:t>IPA</w:t>
            </w:r>
          </w:p>
        </w:tc>
        <w:tc>
          <w:tcPr>
            <w:tcW w:w="2410" w:type="dxa"/>
            <w:shd w:val="clear" w:color="auto" w:fill="C4BC96" w:themeFill="background2" w:themeFillShade="BF"/>
            <w:vAlign w:val="center"/>
          </w:tcPr>
          <w:p w:rsidR="00CD7996" w:rsidRPr="00CD7996" w:rsidRDefault="00CD7996" w:rsidP="00825F7D">
            <w:pPr>
              <w:autoSpaceDE w:val="0"/>
              <w:autoSpaceDN w:val="0"/>
              <w:adjustRightInd w:val="0"/>
              <w:spacing w:before="30" w:after="30" w:line="360" w:lineRule="auto"/>
              <w:jc w:val="center"/>
              <w:rPr>
                <w:rFonts w:ascii="Times New Roman" w:hAnsi="Times New Roman" w:cs="Times New Roman"/>
                <w:sz w:val="20"/>
                <w:szCs w:val="20"/>
              </w:rPr>
            </w:pPr>
            <w:r w:rsidRPr="00CD7996">
              <w:rPr>
                <w:rFonts w:ascii="Times New Roman" w:hAnsi="Times New Roman" w:cs="Times New Roman"/>
                <w:sz w:val="20"/>
                <w:szCs w:val="20"/>
              </w:rPr>
              <w:t>Pengunjun</w:t>
            </w:r>
            <w:r w:rsidR="00F90635">
              <w:rPr>
                <w:rFonts w:ascii="Times New Roman" w:hAnsi="Times New Roman" w:cs="Times New Roman"/>
                <w:sz w:val="20"/>
                <w:szCs w:val="20"/>
              </w:rPr>
              <w:t>g</w:t>
            </w:r>
          </w:p>
        </w:tc>
        <w:tc>
          <w:tcPr>
            <w:tcW w:w="5448" w:type="dxa"/>
            <w:shd w:val="clear" w:color="auto" w:fill="C4BC96" w:themeFill="background2" w:themeFillShade="BF"/>
            <w:vAlign w:val="center"/>
          </w:tcPr>
          <w:p w:rsidR="00CD7996" w:rsidRPr="00CD7996" w:rsidRDefault="00CD7996" w:rsidP="00825F7D">
            <w:pPr>
              <w:autoSpaceDE w:val="0"/>
              <w:autoSpaceDN w:val="0"/>
              <w:adjustRightInd w:val="0"/>
              <w:spacing w:before="30" w:after="30" w:line="360" w:lineRule="auto"/>
              <w:jc w:val="center"/>
              <w:rPr>
                <w:rFonts w:ascii="Times New Roman" w:hAnsi="Times New Roman" w:cs="Times New Roman"/>
                <w:sz w:val="20"/>
                <w:szCs w:val="20"/>
              </w:rPr>
            </w:pPr>
            <w:r w:rsidRPr="00CD7996">
              <w:rPr>
                <w:rFonts w:ascii="Times New Roman" w:hAnsi="Times New Roman" w:cs="Times New Roman"/>
                <w:sz w:val="20"/>
                <w:szCs w:val="20"/>
              </w:rPr>
              <w:t>Pengelola Mall</w:t>
            </w:r>
          </w:p>
        </w:tc>
      </w:tr>
      <w:tr w:rsidR="00CD7996" w:rsidRPr="00CD7996" w:rsidTr="00825F7D">
        <w:tc>
          <w:tcPr>
            <w:tcW w:w="1384" w:type="dxa"/>
            <w:vMerge/>
            <w:shd w:val="clear" w:color="auto" w:fill="C4BC96" w:themeFill="background2" w:themeFillShade="BF"/>
          </w:tcPr>
          <w:p w:rsidR="00CD7996" w:rsidRPr="00CD7996" w:rsidRDefault="00CD7996" w:rsidP="00825F7D">
            <w:pPr>
              <w:autoSpaceDE w:val="0"/>
              <w:autoSpaceDN w:val="0"/>
              <w:adjustRightInd w:val="0"/>
              <w:spacing w:before="30" w:after="30" w:line="360" w:lineRule="auto"/>
              <w:jc w:val="both"/>
              <w:rPr>
                <w:rFonts w:ascii="Times New Roman" w:hAnsi="Times New Roman" w:cs="Times New Roman"/>
                <w:sz w:val="20"/>
                <w:szCs w:val="20"/>
              </w:rPr>
            </w:pPr>
          </w:p>
        </w:tc>
        <w:tc>
          <w:tcPr>
            <w:tcW w:w="2410" w:type="dxa"/>
            <w:shd w:val="clear" w:color="auto" w:fill="C4BC96" w:themeFill="background2" w:themeFillShade="BF"/>
          </w:tcPr>
          <w:p w:rsidR="00CD7996" w:rsidRPr="00CD7996" w:rsidRDefault="00CD7996" w:rsidP="004133E7">
            <w:pPr>
              <w:autoSpaceDE w:val="0"/>
              <w:autoSpaceDN w:val="0"/>
              <w:adjustRightInd w:val="0"/>
              <w:spacing w:before="30" w:after="30" w:line="360" w:lineRule="auto"/>
              <w:jc w:val="center"/>
              <w:rPr>
                <w:rFonts w:ascii="Times New Roman" w:hAnsi="Times New Roman" w:cs="Times New Roman"/>
                <w:sz w:val="20"/>
                <w:szCs w:val="20"/>
              </w:rPr>
            </w:pPr>
            <w:r w:rsidRPr="00CD7996">
              <w:rPr>
                <w:rFonts w:ascii="Times New Roman" w:hAnsi="Times New Roman" w:cs="Times New Roman"/>
                <w:sz w:val="20"/>
                <w:szCs w:val="20"/>
              </w:rPr>
              <w:t>Faktor-faktor  Strategi yang menentukan Kesuksesan Mall,</w:t>
            </w:r>
          </w:p>
        </w:tc>
        <w:tc>
          <w:tcPr>
            <w:tcW w:w="5448" w:type="dxa"/>
            <w:shd w:val="clear" w:color="auto" w:fill="C4BC96" w:themeFill="background2" w:themeFillShade="BF"/>
            <w:vAlign w:val="center"/>
          </w:tcPr>
          <w:p w:rsidR="00CD7996" w:rsidRPr="00CD7996" w:rsidRDefault="00CD7996" w:rsidP="004133E7">
            <w:pPr>
              <w:autoSpaceDE w:val="0"/>
              <w:autoSpaceDN w:val="0"/>
              <w:adjustRightInd w:val="0"/>
              <w:spacing w:before="30" w:after="30" w:line="360" w:lineRule="auto"/>
              <w:jc w:val="center"/>
              <w:rPr>
                <w:rFonts w:ascii="Times New Roman" w:hAnsi="Times New Roman" w:cs="Times New Roman"/>
                <w:sz w:val="20"/>
                <w:szCs w:val="20"/>
              </w:rPr>
            </w:pPr>
            <w:r w:rsidRPr="00CD7996">
              <w:rPr>
                <w:rFonts w:ascii="Times New Roman" w:hAnsi="Times New Roman" w:cs="Times New Roman"/>
                <w:sz w:val="20"/>
                <w:szCs w:val="20"/>
              </w:rPr>
              <w:t>Rehabilitasi, Ekspansi dan Rekofigu</w:t>
            </w:r>
            <w:r w:rsidR="00EE5F82">
              <w:rPr>
                <w:rFonts w:ascii="Times New Roman" w:hAnsi="Times New Roman" w:cs="Times New Roman"/>
                <w:sz w:val="20"/>
                <w:szCs w:val="20"/>
              </w:rPr>
              <w:t>ra</w:t>
            </w:r>
            <w:r w:rsidR="00F90635">
              <w:rPr>
                <w:rFonts w:ascii="Times New Roman" w:hAnsi="Times New Roman" w:cs="Times New Roman"/>
                <w:sz w:val="20"/>
                <w:szCs w:val="20"/>
              </w:rPr>
              <w:t>si, dengan Faktor Pendorongnya</w:t>
            </w:r>
          </w:p>
        </w:tc>
      </w:tr>
      <w:tr w:rsidR="00CD7996" w:rsidRPr="00CD7996" w:rsidTr="00825F7D">
        <w:tc>
          <w:tcPr>
            <w:tcW w:w="1384" w:type="dxa"/>
            <w:vAlign w:val="center"/>
          </w:tcPr>
          <w:p w:rsidR="00CD7996" w:rsidRPr="00CD7996" w:rsidRDefault="00EE5F82" w:rsidP="00825F7D">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Memuaskan (ku</w:t>
            </w:r>
            <w:r w:rsidR="00CD7996" w:rsidRPr="00CD7996">
              <w:rPr>
                <w:rFonts w:ascii="Times New Roman" w:hAnsi="Times New Roman" w:cs="Times New Roman"/>
                <w:sz w:val="20"/>
                <w:szCs w:val="20"/>
              </w:rPr>
              <w:t>adran 4)</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Ruangan pusat perbelanjaan terisi penuh (16)</w:t>
            </w:r>
          </w:p>
        </w:tc>
        <w:tc>
          <w:tcPr>
            <w:tcW w:w="5448" w:type="dxa"/>
          </w:tcPr>
          <w:p w:rsidR="00034E09" w:rsidRDefault="004133E7"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Ekspansi </w:t>
            </w:r>
            <w:r w:rsidR="00034E09">
              <w:rPr>
                <w:rFonts w:ascii="Times New Roman" w:hAnsi="Times New Roman" w:cs="Times New Roman"/>
                <w:sz w:val="20"/>
                <w:szCs w:val="20"/>
              </w:rPr>
              <w:t xml:space="preserve">(larger anchor) </w:t>
            </w:r>
            <w:r w:rsidR="00CD7996" w:rsidRPr="00CD7996">
              <w:rPr>
                <w:rFonts w:ascii="Times New Roman" w:hAnsi="Times New Roman" w:cs="Times New Roman"/>
                <w:sz w:val="20"/>
                <w:szCs w:val="20"/>
              </w:rPr>
              <w:t xml:space="preserve">dilakukan pengelola dengan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penambahan ruangan di </w:t>
            </w:r>
            <w:r w:rsidR="004133E7">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lantai tiga sehingga bertambah jumlah </w:t>
            </w:r>
          </w:p>
          <w:p w:rsidR="00CD7996" w:rsidRPr="00CD7996"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i/>
                <w:sz w:val="20"/>
                <w:szCs w:val="20"/>
              </w:rPr>
              <w:t>tenant</w:t>
            </w:r>
            <w:r w:rsidR="00CD7996" w:rsidRPr="00CD7996">
              <w:rPr>
                <w:rFonts w:ascii="Times New Roman" w:hAnsi="Times New Roman" w:cs="Times New Roman"/>
                <w:sz w:val="20"/>
                <w:szCs w:val="20"/>
              </w:rPr>
              <w:t>-nya</w:t>
            </w:r>
            <w:r>
              <w:rPr>
                <w:rFonts w:ascii="Times New Roman" w:hAnsi="Times New Roman" w:cs="Times New Roman"/>
                <w:sz w:val="20"/>
                <w:szCs w:val="20"/>
              </w:rPr>
              <w:t xml:space="preserve"> dan anchor hypermart dan carrefour.</w:t>
            </w:r>
          </w:p>
          <w:p w:rsidR="00034E09" w:rsidRDefault="004133E7"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Rekonfigurasi</w:t>
            </w:r>
            <w:r w:rsidR="00EC7B26">
              <w:rPr>
                <w:rFonts w:ascii="Times New Roman" w:hAnsi="Times New Roman" w:cs="Times New Roman"/>
                <w:sz w:val="20"/>
                <w:szCs w:val="20"/>
              </w:rPr>
              <w:t xml:space="preserve"> </w:t>
            </w:r>
            <w:r w:rsidR="00034E09" w:rsidRPr="00034E09">
              <w:rPr>
                <w:rFonts w:ascii="Times New Roman" w:hAnsi="Times New Roman" w:cs="Times New Roman"/>
                <w:i/>
                <w:sz w:val="20"/>
                <w:szCs w:val="20"/>
              </w:rPr>
              <w:t>(over built mrket)</w:t>
            </w:r>
            <w:r w:rsidR="00CD7996" w:rsidRPr="00CD7996">
              <w:rPr>
                <w:rFonts w:ascii="Times New Roman" w:hAnsi="Times New Roman" w:cs="Times New Roman"/>
                <w:sz w:val="20"/>
                <w:szCs w:val="20"/>
              </w:rPr>
              <w:t xml:space="preserve"> dilakukan pengelola </w:t>
            </w:r>
            <w:r w:rsidR="00CD7996" w:rsidRPr="00CD7996">
              <w:rPr>
                <w:rFonts w:ascii="Times New Roman" w:hAnsi="Times New Roman" w:cs="Times New Roman"/>
                <w:i/>
                <w:sz w:val="20"/>
                <w:szCs w:val="20"/>
              </w:rPr>
              <w:t>buy back</w:t>
            </w:r>
            <w:r w:rsidR="00CD7996" w:rsidRPr="00CD7996">
              <w:rPr>
                <w:rFonts w:ascii="Times New Roman" w:hAnsi="Times New Roman" w:cs="Times New Roman"/>
                <w:sz w:val="20"/>
                <w:szCs w:val="20"/>
              </w:rPr>
              <w:t xml:space="preserve">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kios-kios </w:t>
            </w:r>
            <w:r w:rsidR="00CD7996" w:rsidRPr="00CD7996">
              <w:rPr>
                <w:rFonts w:ascii="Times New Roman" w:hAnsi="Times New Roman" w:cs="Times New Roman"/>
                <w:i/>
                <w:sz w:val="20"/>
                <w:szCs w:val="20"/>
              </w:rPr>
              <w:t>strata title</w:t>
            </w:r>
            <w:r>
              <w:rPr>
                <w:rFonts w:ascii="Times New Roman" w:hAnsi="Times New Roman" w:cs="Times New Roman"/>
                <w:sz w:val="20"/>
                <w:szCs w:val="20"/>
              </w:rPr>
              <w:t xml:space="preserve"> pada elektronik center, agar dapat </w:t>
            </w:r>
          </w:p>
          <w:p w:rsidR="00CD7996" w:rsidRPr="00CD7996"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berinovasi tidak ketergantungan dengaan pemilik kios strata</w:t>
            </w:r>
          </w:p>
          <w:p w:rsidR="00EC7B26" w:rsidRDefault="004133E7"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Rekonfigurasi </w:t>
            </w:r>
            <w:r w:rsidR="00EC7B26" w:rsidRPr="00EC7B26">
              <w:rPr>
                <w:rFonts w:ascii="Times New Roman" w:hAnsi="Times New Roman" w:cs="Times New Roman"/>
                <w:i/>
                <w:sz w:val="20"/>
                <w:szCs w:val="20"/>
              </w:rPr>
              <w:t>(over built market)</w:t>
            </w:r>
            <w:r w:rsidR="00EC7B26">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juga dilakukan dengan </w:t>
            </w:r>
          </w:p>
          <w:p w:rsidR="00EC7B2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menjaga agar tingkat </w:t>
            </w:r>
          </w:p>
          <w:p w:rsidR="00EC7B2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hunian mall berada di level 95% terhuni dengan maksud agar </w:t>
            </w:r>
          </w:p>
          <w:p w:rsidR="00CD7996" w:rsidRPr="00CD799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mudah untuk melakukan konfigurasi </w:t>
            </w:r>
            <w:r w:rsidR="00CD7996" w:rsidRPr="00CD7996">
              <w:rPr>
                <w:rFonts w:ascii="Times New Roman" w:hAnsi="Times New Roman" w:cs="Times New Roman"/>
                <w:i/>
                <w:sz w:val="20"/>
                <w:szCs w:val="20"/>
              </w:rPr>
              <w:t xml:space="preserve">setting </w:t>
            </w:r>
            <w:r w:rsidR="00CD7996" w:rsidRPr="00CD7996">
              <w:rPr>
                <w:rFonts w:ascii="Times New Roman" w:hAnsi="Times New Roman" w:cs="Times New Roman"/>
                <w:sz w:val="20"/>
                <w:szCs w:val="20"/>
              </w:rPr>
              <w:t xml:space="preserve">ruangan mall. </w:t>
            </w:r>
          </w:p>
          <w:p w:rsidR="00EC7B2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Rekonfigurasi </w:t>
            </w:r>
            <w:r w:rsidRPr="00EC7B26">
              <w:rPr>
                <w:rFonts w:ascii="Times New Roman" w:hAnsi="Times New Roman" w:cs="Times New Roman"/>
                <w:i/>
                <w:sz w:val="20"/>
                <w:szCs w:val="20"/>
              </w:rPr>
              <w:t>(new preferences in design)</w:t>
            </w: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dengan </w:t>
            </w:r>
          </w:p>
          <w:p w:rsidR="00EC7B2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pertukaran ruangan, yaitu Hypermart yang awalnya berada di </w:t>
            </w:r>
          </w:p>
          <w:p w:rsidR="00EC7B2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lantai dasar berpindah ke lantai tiga yang sebelumnya ditempati </w:t>
            </w:r>
          </w:p>
          <w:p w:rsidR="00CD7996" w:rsidRPr="00CD799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i/>
                <w:sz w:val="20"/>
                <w:szCs w:val="20"/>
              </w:rPr>
              <w:t>e center</w:t>
            </w:r>
            <w:r w:rsidR="00CD7996" w:rsidRPr="00CD7996">
              <w:rPr>
                <w:rFonts w:ascii="Times New Roman" w:hAnsi="Times New Roman" w:cs="Times New Roman"/>
                <w:sz w:val="20"/>
                <w:szCs w:val="20"/>
              </w:rPr>
              <w:t xml:space="preserve">, sedang </w:t>
            </w:r>
            <w:r w:rsidR="00CD7996" w:rsidRPr="00CD7996">
              <w:rPr>
                <w:rFonts w:ascii="Times New Roman" w:hAnsi="Times New Roman" w:cs="Times New Roman"/>
                <w:i/>
                <w:sz w:val="20"/>
                <w:szCs w:val="20"/>
              </w:rPr>
              <w:t>e center</w:t>
            </w:r>
            <w:r w:rsidR="00CD7996" w:rsidRPr="00CD7996">
              <w:rPr>
                <w:rFonts w:ascii="Times New Roman" w:hAnsi="Times New Roman" w:cs="Times New Roman"/>
                <w:sz w:val="20"/>
                <w:szCs w:val="20"/>
              </w:rPr>
              <w:t xml:space="preserve"> menempati tempat baru di lantai tiga.</w:t>
            </w:r>
          </w:p>
        </w:tc>
      </w:tr>
      <w:tr w:rsidR="00CD7996" w:rsidRPr="00CD7996" w:rsidTr="005D4623">
        <w:trPr>
          <w:trHeight w:val="814"/>
        </w:trPr>
        <w:tc>
          <w:tcPr>
            <w:tcW w:w="1384" w:type="dxa"/>
            <w:vAlign w:val="center"/>
          </w:tcPr>
          <w:p w:rsidR="00CD7996" w:rsidRPr="00CD7996" w:rsidRDefault="00CD7996" w:rsidP="005D4623">
            <w:pPr>
              <w:autoSpaceDE w:val="0"/>
              <w:autoSpaceDN w:val="0"/>
              <w:adjustRightInd w:val="0"/>
              <w:spacing w:line="360" w:lineRule="auto"/>
              <w:rPr>
                <w:rFonts w:ascii="Times New Roman" w:hAnsi="Times New Roman" w:cs="Times New Roman"/>
                <w:sz w:val="20"/>
                <w:szCs w:val="20"/>
              </w:rPr>
            </w:pPr>
            <w:r w:rsidRPr="00CD7996">
              <w:rPr>
                <w:rFonts w:ascii="Times New Roman" w:hAnsi="Times New Roman" w:cs="Times New Roman"/>
                <w:sz w:val="20"/>
                <w:szCs w:val="20"/>
              </w:rPr>
              <w:t>Sangat memuaskan (k</w:t>
            </w:r>
            <w:r w:rsidR="00EE5F82">
              <w:rPr>
                <w:rFonts w:ascii="Times New Roman" w:hAnsi="Times New Roman" w:cs="Times New Roman"/>
                <w:sz w:val="20"/>
                <w:szCs w:val="20"/>
              </w:rPr>
              <w:t>u</w:t>
            </w:r>
            <w:r w:rsidRPr="00CD7996">
              <w:rPr>
                <w:rFonts w:ascii="Times New Roman" w:hAnsi="Times New Roman" w:cs="Times New Roman"/>
                <w:sz w:val="20"/>
                <w:szCs w:val="20"/>
              </w:rPr>
              <w:t>ardan 2)</w:t>
            </w:r>
          </w:p>
        </w:tc>
        <w:tc>
          <w:tcPr>
            <w:tcW w:w="2410" w:type="dxa"/>
            <w:vAlign w:val="center"/>
          </w:tcPr>
          <w:p w:rsidR="00CD7996" w:rsidRPr="00CD7996" w:rsidRDefault="00CD7996" w:rsidP="005D4623">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Kebersihan dan kualitas udara di dalam mall (13)</w:t>
            </w:r>
          </w:p>
        </w:tc>
        <w:tc>
          <w:tcPr>
            <w:tcW w:w="5448" w:type="dxa"/>
            <w:vAlign w:val="center"/>
          </w:tcPr>
          <w:p w:rsidR="00EC7B26" w:rsidRDefault="00EC7B26" w:rsidP="005D4623">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Rehabilitasi </w:t>
            </w:r>
            <w:r w:rsidR="00F90635" w:rsidRPr="00F90635">
              <w:rPr>
                <w:rFonts w:ascii="Times New Roman" w:hAnsi="Times New Roman" w:cs="Times New Roman"/>
                <w:i/>
                <w:sz w:val="20"/>
                <w:szCs w:val="20"/>
              </w:rPr>
              <w:t>(new concepts of retiling)</w:t>
            </w:r>
            <w:r w:rsidR="00F90635">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pengelola </w:t>
            </w:r>
          </w:p>
          <w:p w:rsidR="00CD7996" w:rsidRPr="00CD7996" w:rsidRDefault="00EC7B26" w:rsidP="005D4623">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dengan perbaikan interior toilet</w:t>
            </w:r>
            <w:r>
              <w:rPr>
                <w:rFonts w:ascii="Times New Roman" w:hAnsi="Times New Roman" w:cs="Times New Roman"/>
                <w:sz w:val="20"/>
                <w:szCs w:val="20"/>
              </w:rPr>
              <w:t>.</w:t>
            </w:r>
            <w:r w:rsidR="00CD7996" w:rsidRPr="00CD7996">
              <w:rPr>
                <w:rFonts w:ascii="Times New Roman" w:hAnsi="Times New Roman" w:cs="Times New Roman"/>
                <w:sz w:val="20"/>
                <w:szCs w:val="20"/>
              </w:rPr>
              <w:t xml:space="preserve"> </w:t>
            </w:r>
          </w:p>
        </w:tc>
      </w:tr>
      <w:tr w:rsidR="00CD7996" w:rsidRPr="00CD7996" w:rsidTr="00825F7D">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Memuaskan (ku</w:t>
            </w:r>
            <w:r w:rsidR="00CD7996" w:rsidRPr="00CD7996">
              <w:rPr>
                <w:rFonts w:ascii="Times New Roman" w:hAnsi="Times New Roman" w:cs="Times New Roman"/>
                <w:sz w:val="20"/>
                <w:szCs w:val="20"/>
              </w:rPr>
              <w:t>ardan 2)</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Operasional dan pemeliharaan sarana dan fasiltas mall yang baik (15)</w:t>
            </w:r>
          </w:p>
        </w:tc>
        <w:tc>
          <w:tcPr>
            <w:tcW w:w="5448" w:type="dxa"/>
            <w:vAlign w:val="center"/>
          </w:tcPr>
          <w:p w:rsidR="00EC7B26" w:rsidRDefault="00EC7B26" w:rsidP="00825F7D">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Rehabilitasi </w:t>
            </w:r>
            <w:r w:rsidRPr="00EC7B26">
              <w:rPr>
                <w:rFonts w:ascii="Times New Roman" w:hAnsi="Times New Roman" w:cs="Times New Roman"/>
                <w:i/>
                <w:sz w:val="20"/>
                <w:szCs w:val="20"/>
              </w:rPr>
              <w:t>(new preferences in design)</w:t>
            </w: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pengelola </w:t>
            </w:r>
          </w:p>
          <w:p w:rsidR="00EC7B26" w:rsidRDefault="00EC7B26" w:rsidP="00825F7D">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dengan perbaikan fasilitas gedung (ruang genset)  pada di sisi </w:t>
            </w:r>
          </w:p>
          <w:p w:rsidR="00CD7996" w:rsidRDefault="00EC7B26" w:rsidP="00825F7D">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Utara untuk menunjang operasional mall </w:t>
            </w:r>
          </w:p>
          <w:p w:rsidR="00034E09" w:rsidRDefault="00034E09" w:rsidP="00825F7D">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 xml:space="preserve">-Rehabilitasi </w:t>
            </w:r>
            <w:r w:rsidRPr="00034E09">
              <w:rPr>
                <w:rFonts w:ascii="Times New Roman" w:hAnsi="Times New Roman" w:cs="Times New Roman"/>
                <w:i/>
                <w:sz w:val="20"/>
                <w:szCs w:val="20"/>
              </w:rPr>
              <w:t>(institutional ownership)</w:t>
            </w:r>
            <w:r>
              <w:rPr>
                <w:rFonts w:ascii="Times New Roman" w:hAnsi="Times New Roman" w:cs="Times New Roman"/>
                <w:sz w:val="20"/>
                <w:szCs w:val="20"/>
              </w:rPr>
              <w:t xml:space="preserve"> perpindahan kepemilikan </w:t>
            </w:r>
          </w:p>
          <w:p w:rsidR="00034E09" w:rsidRDefault="00034E09" w:rsidP="00825F7D">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 xml:space="preserve"> dari Lippo Group kepada Salim Group.</w:t>
            </w:r>
          </w:p>
          <w:p w:rsidR="005D4623" w:rsidRPr="00CD7996" w:rsidRDefault="005D4623" w:rsidP="00825F7D">
            <w:pPr>
              <w:autoSpaceDE w:val="0"/>
              <w:autoSpaceDN w:val="0"/>
              <w:adjustRightInd w:val="0"/>
              <w:spacing w:before="30" w:after="30" w:line="360" w:lineRule="auto"/>
              <w:rPr>
                <w:rFonts w:ascii="Times New Roman" w:hAnsi="Times New Roman" w:cs="Times New Roman"/>
                <w:sz w:val="20"/>
                <w:szCs w:val="20"/>
              </w:rPr>
            </w:pPr>
          </w:p>
        </w:tc>
      </w:tr>
      <w:tr w:rsidR="00CD7996" w:rsidRPr="00CD7996" w:rsidTr="00825F7D">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Memuaskan (ku</w:t>
            </w:r>
            <w:r w:rsidR="00CD7996" w:rsidRPr="00CD7996">
              <w:rPr>
                <w:rFonts w:ascii="Times New Roman" w:hAnsi="Times New Roman" w:cs="Times New Roman"/>
                <w:sz w:val="20"/>
                <w:szCs w:val="20"/>
              </w:rPr>
              <w:t>ardan 2)</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Keamanan dan kontrol darurat (14)</w:t>
            </w:r>
          </w:p>
        </w:tc>
        <w:tc>
          <w:tcPr>
            <w:tcW w:w="5448" w:type="dxa"/>
          </w:tcPr>
          <w:p w:rsidR="00EC7B2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Rekonfigurasi </w:t>
            </w:r>
            <w:r w:rsidRPr="00EC7B26">
              <w:rPr>
                <w:rFonts w:ascii="Times New Roman" w:hAnsi="Times New Roman" w:cs="Times New Roman"/>
                <w:i/>
                <w:sz w:val="20"/>
                <w:szCs w:val="20"/>
              </w:rPr>
              <w:t>(over built market)</w:t>
            </w: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pengelola inovasi </w:t>
            </w:r>
          </w:p>
          <w:p w:rsidR="00EC7B2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dengan memberikan tanda nomer kode area di parkir sepeda </w:t>
            </w:r>
          </w:p>
          <w:p w:rsidR="00EC7B2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motor, sehingga memudahkan untuk mendeteksi keamanan </w:t>
            </w:r>
          </w:p>
          <w:p w:rsidR="00EC7B2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sirkulasi kendaraan yang keluar dan masuk di Supermal </w:t>
            </w:r>
          </w:p>
          <w:p w:rsidR="00CD7996" w:rsidRPr="00CD7996" w:rsidRDefault="00EC7B26"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Karawaci   </w:t>
            </w:r>
          </w:p>
        </w:tc>
      </w:tr>
      <w:tr w:rsidR="00CD7996" w:rsidRPr="00CD7996" w:rsidTr="00825F7D">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Sangat Memuaskan (ku</w:t>
            </w:r>
            <w:r w:rsidR="00CD7996" w:rsidRPr="00CD7996">
              <w:rPr>
                <w:rFonts w:ascii="Times New Roman" w:hAnsi="Times New Roman" w:cs="Times New Roman"/>
                <w:sz w:val="20"/>
                <w:szCs w:val="20"/>
              </w:rPr>
              <w:t>ardan 2)</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Kualitas fasilitas pusat perbelanjaan eskalator, toilet, parkir, pencahayaan) (4)</w:t>
            </w:r>
          </w:p>
        </w:tc>
        <w:tc>
          <w:tcPr>
            <w:tcW w:w="5448" w:type="dxa"/>
            <w:vAlign w:val="center"/>
          </w:tcPr>
          <w:p w:rsidR="00EC7B26" w:rsidRDefault="00EC7B26" w:rsidP="00EC7B26">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Rehabilitasi </w:t>
            </w:r>
            <w:r w:rsidRPr="00EC7B26">
              <w:rPr>
                <w:rFonts w:ascii="Times New Roman" w:hAnsi="Times New Roman" w:cs="Times New Roman"/>
                <w:i/>
                <w:sz w:val="20"/>
                <w:szCs w:val="20"/>
              </w:rPr>
              <w:t>(new preferences in design)</w:t>
            </w:r>
            <w:r>
              <w:rPr>
                <w:rFonts w:ascii="Times New Roman" w:hAnsi="Times New Roman" w:cs="Times New Roman"/>
                <w:sz w:val="20"/>
                <w:szCs w:val="20"/>
              </w:rPr>
              <w:t xml:space="preserve"> </w:t>
            </w:r>
            <w:r w:rsidR="00CD7996" w:rsidRPr="00CD7996">
              <w:rPr>
                <w:rFonts w:ascii="Times New Roman" w:hAnsi="Times New Roman" w:cs="Times New Roman"/>
                <w:sz w:val="20"/>
                <w:szCs w:val="20"/>
              </w:rPr>
              <w:t>dilakukan</w:t>
            </w:r>
            <w:r w:rsidR="00CD7996" w:rsidRPr="00CD7996">
              <w:rPr>
                <w:rFonts w:ascii="Times New Roman" w:hAnsi="Times New Roman" w:cs="Times New Roman"/>
                <w:i/>
                <w:sz w:val="20"/>
                <w:szCs w:val="20"/>
              </w:rPr>
              <w:t xml:space="preserve"> </w:t>
            </w:r>
            <w:r w:rsidR="00CD7996" w:rsidRPr="00CD7996">
              <w:rPr>
                <w:rFonts w:ascii="Times New Roman" w:hAnsi="Times New Roman" w:cs="Times New Roman"/>
                <w:sz w:val="20"/>
                <w:szCs w:val="20"/>
              </w:rPr>
              <w:t xml:space="preserve">pengelola </w:t>
            </w:r>
          </w:p>
          <w:p w:rsidR="00EC7B26" w:rsidRDefault="00EC7B26" w:rsidP="00EC7B26">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dengan fasilitas baru seperti : tangga eskalator diagonal, dan </w:t>
            </w:r>
          </w:p>
          <w:p w:rsidR="00CD7996" w:rsidRPr="00CD7996" w:rsidRDefault="00EC7B26" w:rsidP="00EC7B26">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toilet premium, musholla di dalam mall</w:t>
            </w:r>
            <w:r>
              <w:rPr>
                <w:rFonts w:ascii="Times New Roman" w:hAnsi="Times New Roman" w:cs="Times New Roman"/>
                <w:sz w:val="20"/>
                <w:szCs w:val="20"/>
              </w:rPr>
              <w:t>, ruang ibu dan balita</w:t>
            </w:r>
          </w:p>
        </w:tc>
      </w:tr>
      <w:tr w:rsidR="00CD7996" w:rsidRPr="00CD7996" w:rsidTr="00825F7D">
        <w:trPr>
          <w:trHeight w:val="987"/>
        </w:trPr>
        <w:tc>
          <w:tcPr>
            <w:tcW w:w="1384" w:type="dxa"/>
            <w:vAlign w:val="center"/>
          </w:tcPr>
          <w:p w:rsidR="00CD7996" w:rsidRPr="00CD7996" w:rsidRDefault="00CD7996" w:rsidP="00EE5F82">
            <w:pPr>
              <w:spacing w:line="360" w:lineRule="auto"/>
              <w:rPr>
                <w:rFonts w:ascii="Times New Roman" w:hAnsi="Times New Roman" w:cs="Times New Roman"/>
                <w:sz w:val="20"/>
                <w:szCs w:val="20"/>
              </w:rPr>
            </w:pPr>
            <w:r w:rsidRPr="00CD7996">
              <w:rPr>
                <w:rFonts w:ascii="Times New Roman" w:hAnsi="Times New Roman" w:cs="Times New Roman"/>
                <w:sz w:val="20"/>
                <w:szCs w:val="20"/>
              </w:rPr>
              <w:t>Memuaskan (k</w:t>
            </w:r>
            <w:r w:rsidR="00EE5F82">
              <w:rPr>
                <w:rFonts w:ascii="Times New Roman" w:hAnsi="Times New Roman" w:cs="Times New Roman"/>
                <w:sz w:val="20"/>
                <w:szCs w:val="20"/>
              </w:rPr>
              <w:t>u</w:t>
            </w:r>
            <w:r w:rsidRPr="00CD7996">
              <w:rPr>
                <w:rFonts w:ascii="Times New Roman" w:hAnsi="Times New Roman" w:cs="Times New Roman"/>
                <w:sz w:val="20"/>
                <w:szCs w:val="20"/>
              </w:rPr>
              <w:t>ardan 2)</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Tata letak ruangan yang baik untuk sirkulasi pengunjung (6)</w:t>
            </w:r>
          </w:p>
        </w:tc>
        <w:tc>
          <w:tcPr>
            <w:tcW w:w="5448" w:type="dxa"/>
            <w:vAlign w:val="center"/>
          </w:tcPr>
          <w:p w:rsidR="00EC7B26" w:rsidRDefault="00EC7B26" w:rsidP="00825F7D">
            <w:pPr>
              <w:autoSpaceDE w:val="0"/>
              <w:autoSpaceDN w:val="0"/>
              <w:adjustRightInd w:val="0"/>
              <w:spacing w:before="30" w:after="30" w:line="360" w:lineRule="auto"/>
              <w:rPr>
                <w:rFonts w:ascii="Times New Roman" w:hAnsi="Times New Roman" w:cs="Times New Roman"/>
                <w:i/>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Rekonfigurasi dan rehabilitasi </w:t>
            </w:r>
            <w:r w:rsidRPr="00EC7B26">
              <w:rPr>
                <w:rFonts w:ascii="Times New Roman" w:hAnsi="Times New Roman" w:cs="Times New Roman"/>
                <w:i/>
                <w:sz w:val="20"/>
                <w:szCs w:val="20"/>
              </w:rPr>
              <w:t xml:space="preserve">(new preferences in design) </w:t>
            </w:r>
          </w:p>
          <w:p w:rsidR="00EC7B26" w:rsidRDefault="00EC7B26" w:rsidP="00825F7D">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i/>
                <w:sz w:val="20"/>
                <w:szCs w:val="20"/>
              </w:rPr>
              <w:t xml:space="preserve"> </w:t>
            </w:r>
            <w:r w:rsidR="00CD7996" w:rsidRPr="00CD7996">
              <w:rPr>
                <w:rFonts w:ascii="Times New Roman" w:hAnsi="Times New Roman" w:cs="Times New Roman"/>
                <w:sz w:val="20"/>
                <w:szCs w:val="20"/>
              </w:rPr>
              <w:t xml:space="preserve">dilakukan pengelola dengan perubahan </w:t>
            </w:r>
            <w:r w:rsidR="00CD7996" w:rsidRPr="00CD7996">
              <w:rPr>
                <w:rFonts w:ascii="Times New Roman" w:hAnsi="Times New Roman" w:cs="Times New Roman"/>
                <w:i/>
                <w:sz w:val="20"/>
                <w:szCs w:val="20"/>
              </w:rPr>
              <w:t>lobby</w:t>
            </w:r>
            <w:r w:rsidR="00CD7996" w:rsidRPr="00CD7996">
              <w:rPr>
                <w:rFonts w:ascii="Times New Roman" w:hAnsi="Times New Roman" w:cs="Times New Roman"/>
                <w:sz w:val="20"/>
                <w:szCs w:val="20"/>
              </w:rPr>
              <w:t xml:space="preserve"> pintu masuk </w:t>
            </w:r>
          </w:p>
          <w:p w:rsidR="00CD7996" w:rsidRPr="00CD7996" w:rsidRDefault="00EC7B26" w:rsidP="00825F7D">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utama dan pergeseran pimtu masuk Barat untuk agar aliran sirkulasi pengunjung bisa lebih merata.</w:t>
            </w:r>
          </w:p>
        </w:tc>
      </w:tr>
      <w:tr w:rsidR="00CD7996" w:rsidRPr="00CD7996" w:rsidTr="00825F7D">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Memuaskan (ku</w:t>
            </w:r>
            <w:r w:rsidR="00CD7996" w:rsidRPr="00CD7996">
              <w:rPr>
                <w:rFonts w:ascii="Times New Roman" w:hAnsi="Times New Roman" w:cs="Times New Roman"/>
                <w:sz w:val="20"/>
                <w:szCs w:val="20"/>
              </w:rPr>
              <w:t>ardan 2)</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Mall sesuai kebutuhan penduduk sekitarnya (3)</w:t>
            </w:r>
          </w:p>
        </w:tc>
        <w:tc>
          <w:tcPr>
            <w:tcW w:w="5448" w:type="dxa"/>
          </w:tcPr>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Ekspansi dan rekonfigurasi </w:t>
            </w:r>
            <w:r w:rsidR="000F5D14" w:rsidRPr="000F5D14">
              <w:rPr>
                <w:rFonts w:ascii="Times New Roman" w:hAnsi="Times New Roman" w:cs="Times New Roman"/>
                <w:i/>
                <w:sz w:val="20"/>
                <w:szCs w:val="20"/>
              </w:rPr>
              <w:t>(shifting demographic)</w:t>
            </w:r>
            <w:r w:rsidR="000F5D14">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pengelola pada </w:t>
            </w:r>
            <w:r w:rsidR="00CD7996" w:rsidRPr="00CD7996">
              <w:rPr>
                <w:rFonts w:ascii="Times New Roman" w:hAnsi="Times New Roman" w:cs="Times New Roman"/>
                <w:i/>
                <w:sz w:val="20"/>
                <w:szCs w:val="20"/>
              </w:rPr>
              <w:t>catchment</w:t>
            </w:r>
            <w:r w:rsidR="00CD7996" w:rsidRPr="00CD7996">
              <w:rPr>
                <w:rFonts w:ascii="Times New Roman" w:hAnsi="Times New Roman" w:cs="Times New Roman"/>
                <w:sz w:val="20"/>
                <w:szCs w:val="20"/>
              </w:rPr>
              <w:t xml:space="preserve"> area tidak hanya pada penduduk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sekitar mall tapi untuk jangkauan yang lebih luas lagi, Supermal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Karawaci juga berupaya meningkatkan klas segmen pengunjung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pada sektor menengah atas, yang terlihat dari perbedaan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suasana, interior dan </w:t>
            </w:r>
            <w:r w:rsidR="00CD7996" w:rsidRPr="00CD7996">
              <w:rPr>
                <w:rFonts w:ascii="Times New Roman" w:hAnsi="Times New Roman" w:cs="Times New Roman"/>
                <w:i/>
                <w:sz w:val="20"/>
                <w:szCs w:val="20"/>
              </w:rPr>
              <w:t>tenant</w:t>
            </w:r>
            <w:r w:rsidR="00CD7996" w:rsidRPr="00CD7996">
              <w:rPr>
                <w:rFonts w:ascii="Times New Roman" w:hAnsi="Times New Roman" w:cs="Times New Roman"/>
                <w:sz w:val="20"/>
                <w:szCs w:val="20"/>
              </w:rPr>
              <w:t xml:space="preserve"> antara sisi Timur dan Barat </w:t>
            </w:r>
          </w:p>
          <w:p w:rsidR="00CD7996" w:rsidRPr="00CD7996"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bangunan mall. </w:t>
            </w:r>
          </w:p>
        </w:tc>
      </w:tr>
      <w:tr w:rsidR="00CD7996" w:rsidRPr="00CD7996" w:rsidTr="00825F7D">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Memuaskan (ku</w:t>
            </w:r>
            <w:r w:rsidR="00CD7996" w:rsidRPr="00CD7996">
              <w:rPr>
                <w:rFonts w:ascii="Times New Roman" w:hAnsi="Times New Roman" w:cs="Times New Roman"/>
                <w:sz w:val="20"/>
                <w:szCs w:val="20"/>
              </w:rPr>
              <w:t>ardan 2)</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Varian toko beragam dan kelas produk yang ditawarkan (7)</w:t>
            </w:r>
          </w:p>
        </w:tc>
        <w:tc>
          <w:tcPr>
            <w:tcW w:w="5448" w:type="dxa"/>
          </w:tcPr>
          <w:p w:rsidR="00034E09" w:rsidRDefault="00034E09" w:rsidP="00825F7D">
            <w:pPr>
              <w:autoSpaceDE w:val="0"/>
              <w:autoSpaceDN w:val="0"/>
              <w:adjustRightInd w:val="0"/>
              <w:spacing w:before="30" w:after="30" w:line="360" w:lineRule="auto"/>
              <w:jc w:val="both"/>
              <w:rPr>
                <w:rFonts w:ascii="Times New Roman" w:hAnsi="Times New Roman" w:cs="Times New Roman"/>
                <w:i/>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Rehabilitasi, ekspansi dan rekonfigurasi </w:t>
            </w:r>
            <w:r w:rsidR="000F5D14" w:rsidRPr="000F5D14">
              <w:rPr>
                <w:rFonts w:ascii="Times New Roman" w:hAnsi="Times New Roman" w:cs="Times New Roman"/>
                <w:i/>
                <w:sz w:val="20"/>
                <w:szCs w:val="20"/>
              </w:rPr>
              <w:t xml:space="preserve">(new concepts of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i/>
                <w:sz w:val="20"/>
                <w:szCs w:val="20"/>
              </w:rPr>
              <w:t xml:space="preserve"> </w:t>
            </w:r>
            <w:r w:rsidR="000F5D14" w:rsidRPr="000F5D14">
              <w:rPr>
                <w:rFonts w:ascii="Times New Roman" w:hAnsi="Times New Roman" w:cs="Times New Roman"/>
                <w:i/>
                <w:sz w:val="20"/>
                <w:szCs w:val="20"/>
              </w:rPr>
              <w:t>retailing)</w:t>
            </w:r>
            <w:r w:rsidR="000F5D14">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pengelola dengan mengubah area tengah </w:t>
            </w:r>
          </w:p>
          <w:p w:rsidR="00034E09" w:rsidRDefault="00034E09" w:rsidP="00825F7D">
            <w:pPr>
              <w:autoSpaceDE w:val="0"/>
              <w:autoSpaceDN w:val="0"/>
              <w:adjustRightInd w:val="0"/>
              <w:spacing w:before="30" w:after="30" w:line="360"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i/>
                <w:sz w:val="20"/>
                <w:szCs w:val="20"/>
              </w:rPr>
              <w:t>food court</w:t>
            </w:r>
            <w:r w:rsidR="00CD7996" w:rsidRPr="00CD7996">
              <w:rPr>
                <w:rFonts w:ascii="Times New Roman" w:hAnsi="Times New Roman" w:cs="Times New Roman"/>
                <w:sz w:val="20"/>
                <w:szCs w:val="20"/>
              </w:rPr>
              <w:t xml:space="preserve"> pada lantai dasar dengan area bermain </w:t>
            </w:r>
            <w:r w:rsidR="00CD7996" w:rsidRPr="00CD7996">
              <w:rPr>
                <w:rFonts w:ascii="Times New Roman" w:hAnsi="Times New Roman" w:cs="Times New Roman"/>
                <w:i/>
                <w:sz w:val="20"/>
                <w:szCs w:val="20"/>
              </w:rPr>
              <w:t xml:space="preserve">adrenalin zone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i/>
                <w:sz w:val="20"/>
                <w:szCs w:val="20"/>
              </w:rPr>
              <w:t xml:space="preserve"> </w:t>
            </w:r>
            <w:r w:rsidR="00CD7996" w:rsidRPr="00CD7996">
              <w:rPr>
                <w:rFonts w:ascii="Times New Roman" w:hAnsi="Times New Roman" w:cs="Times New Roman"/>
                <w:sz w:val="20"/>
                <w:szCs w:val="20"/>
              </w:rPr>
              <w:t xml:space="preserve">dan penambahan area  </w:t>
            </w:r>
            <w:r w:rsidR="00CD7996" w:rsidRPr="00CD7996">
              <w:rPr>
                <w:rFonts w:ascii="Times New Roman" w:hAnsi="Times New Roman" w:cs="Times New Roman"/>
                <w:i/>
                <w:sz w:val="20"/>
                <w:szCs w:val="20"/>
              </w:rPr>
              <w:t>food court</w:t>
            </w:r>
            <w:r w:rsidR="00CD7996" w:rsidRPr="00CD7996">
              <w:rPr>
                <w:rFonts w:ascii="Times New Roman" w:hAnsi="Times New Roman" w:cs="Times New Roman"/>
                <w:sz w:val="20"/>
                <w:szCs w:val="20"/>
              </w:rPr>
              <w:t xml:space="preserve">  baru di lantai tiga (makan </w:t>
            </w:r>
          </w:p>
          <w:p w:rsidR="00CD7996" w:rsidRPr="00CD7996"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d’sutra) </w:t>
            </w:r>
          </w:p>
        </w:tc>
      </w:tr>
      <w:tr w:rsidR="00CD7996" w:rsidRPr="00CD7996" w:rsidTr="00825F7D">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Memuaskan (ku</w:t>
            </w:r>
            <w:r w:rsidR="00CD7996" w:rsidRPr="00CD7996">
              <w:rPr>
                <w:rFonts w:ascii="Times New Roman" w:hAnsi="Times New Roman" w:cs="Times New Roman"/>
                <w:sz w:val="20"/>
                <w:szCs w:val="20"/>
              </w:rPr>
              <w:t>ardan 2)</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Lingkungan yang strategis dan tertata (2)</w:t>
            </w:r>
          </w:p>
        </w:tc>
        <w:tc>
          <w:tcPr>
            <w:tcW w:w="5448" w:type="dxa"/>
          </w:tcPr>
          <w:p w:rsidR="005D4623" w:rsidRDefault="005D4623" w:rsidP="00825F7D">
            <w:pPr>
              <w:autoSpaceDE w:val="0"/>
              <w:autoSpaceDN w:val="0"/>
              <w:adjustRightInd w:val="0"/>
              <w:spacing w:before="30" w:after="30" w:line="360" w:lineRule="auto"/>
              <w:jc w:val="both"/>
              <w:rPr>
                <w:rFonts w:ascii="Times New Roman" w:hAnsi="Times New Roman" w:cs="Times New Roman"/>
                <w:sz w:val="20"/>
                <w:szCs w:val="20"/>
              </w:rPr>
            </w:pP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Rehabilitasi </w:t>
            </w:r>
            <w:r w:rsidR="000F5D14" w:rsidRPr="000F5D14">
              <w:rPr>
                <w:rFonts w:ascii="Times New Roman" w:hAnsi="Times New Roman" w:cs="Times New Roman"/>
                <w:i/>
                <w:sz w:val="20"/>
                <w:szCs w:val="20"/>
              </w:rPr>
              <w:t>(appreciation of the site)</w:t>
            </w:r>
            <w:r w:rsidR="000F5D14">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oleh pengelola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kawasan Lippo Karawaci dengan perbaikan sirkulasi kendaraan </w:t>
            </w:r>
          </w:p>
          <w:p w:rsidR="00CD7996"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keluar dan masuk ke jalur tol Jakarta – Merak.</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0F5D14">
              <w:rPr>
                <w:rFonts w:ascii="Times New Roman" w:hAnsi="Times New Roman" w:cs="Times New Roman"/>
                <w:sz w:val="20"/>
                <w:szCs w:val="20"/>
              </w:rPr>
              <w:t xml:space="preserve">Rehabilitasi </w:t>
            </w:r>
            <w:r w:rsidR="000F5D14" w:rsidRPr="000F5D14">
              <w:rPr>
                <w:rFonts w:ascii="Times New Roman" w:hAnsi="Times New Roman" w:cs="Times New Roman"/>
                <w:i/>
                <w:sz w:val="20"/>
                <w:szCs w:val="20"/>
              </w:rPr>
              <w:t>(appreciation of the site)</w:t>
            </w:r>
            <w:r w:rsidR="000F5D14">
              <w:rPr>
                <w:rFonts w:ascii="Times New Roman" w:hAnsi="Times New Roman" w:cs="Times New Roman"/>
                <w:sz w:val="20"/>
                <w:szCs w:val="20"/>
              </w:rPr>
              <w:t xml:space="preserve"> areal lokasi kawasan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F5D14">
              <w:rPr>
                <w:rFonts w:ascii="Times New Roman" w:hAnsi="Times New Roman" w:cs="Times New Roman"/>
                <w:sz w:val="20"/>
                <w:szCs w:val="20"/>
              </w:rPr>
              <w:t xml:space="preserve">Supermal Karawaci dibuat menjadi mix use yangsebelumnya </w:t>
            </w:r>
          </w:p>
          <w:p w:rsidR="000F5D14"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F5D14">
              <w:rPr>
                <w:rFonts w:ascii="Times New Roman" w:hAnsi="Times New Roman" w:cs="Times New Roman"/>
                <w:sz w:val="20"/>
                <w:szCs w:val="20"/>
              </w:rPr>
              <w:t>hanya mall kita ditambah dengan apartemen dan hotel.</w:t>
            </w:r>
          </w:p>
          <w:p w:rsidR="005D4623" w:rsidRPr="00CD7996" w:rsidRDefault="005D4623" w:rsidP="00825F7D">
            <w:pPr>
              <w:autoSpaceDE w:val="0"/>
              <w:autoSpaceDN w:val="0"/>
              <w:adjustRightInd w:val="0"/>
              <w:spacing w:before="30" w:after="30" w:line="360" w:lineRule="auto"/>
              <w:jc w:val="both"/>
              <w:rPr>
                <w:rFonts w:ascii="Times New Roman" w:hAnsi="Times New Roman" w:cs="Times New Roman"/>
                <w:sz w:val="20"/>
                <w:szCs w:val="20"/>
              </w:rPr>
            </w:pPr>
          </w:p>
        </w:tc>
      </w:tr>
      <w:tr w:rsidR="00CD7996" w:rsidRPr="00CD7996" w:rsidTr="00825F7D">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Memuaskan (ku</w:t>
            </w:r>
            <w:r w:rsidR="00CD7996" w:rsidRPr="00CD7996">
              <w:rPr>
                <w:rFonts w:ascii="Times New Roman" w:hAnsi="Times New Roman" w:cs="Times New Roman"/>
                <w:sz w:val="20"/>
                <w:szCs w:val="20"/>
              </w:rPr>
              <w:t>adran 3)</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Kemudahan aksesibilitas dan transportasi ke pusat perbelanjaan (1)</w:t>
            </w:r>
          </w:p>
        </w:tc>
        <w:tc>
          <w:tcPr>
            <w:tcW w:w="5448" w:type="dxa"/>
          </w:tcPr>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Rekonfigurasi </w:t>
            </w:r>
            <w:r w:rsidR="000F5D14" w:rsidRPr="000F5D14">
              <w:rPr>
                <w:rFonts w:ascii="Times New Roman" w:hAnsi="Times New Roman" w:cs="Times New Roman"/>
                <w:i/>
                <w:sz w:val="20"/>
                <w:szCs w:val="20"/>
              </w:rPr>
              <w:t>(new preferences in design)</w:t>
            </w:r>
            <w:r w:rsidR="000F5D14">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pengelola </w:t>
            </w:r>
          </w:p>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dengan membuka akses masuk dari  Apartemen </w:t>
            </w:r>
            <w:r w:rsidR="00CD7996" w:rsidRPr="000F5D14">
              <w:rPr>
                <w:rFonts w:ascii="Times New Roman" w:hAnsi="Times New Roman" w:cs="Times New Roman"/>
                <w:i/>
                <w:sz w:val="20"/>
                <w:szCs w:val="20"/>
              </w:rPr>
              <w:t>U Residence</w:t>
            </w:r>
            <w:r w:rsidR="00CD7996" w:rsidRPr="00CD7996">
              <w:rPr>
                <w:rFonts w:ascii="Times New Roman" w:hAnsi="Times New Roman" w:cs="Times New Roman"/>
                <w:sz w:val="20"/>
                <w:szCs w:val="20"/>
              </w:rPr>
              <w:t xml:space="preserve"> </w:t>
            </w:r>
          </w:p>
          <w:p w:rsidR="00CD7996" w:rsidRPr="00CD7996"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pada lantai satu, dua dan tiga</w:t>
            </w:r>
          </w:p>
        </w:tc>
      </w:tr>
      <w:tr w:rsidR="00CD7996" w:rsidRPr="00CD7996" w:rsidTr="00825F7D">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Memuaskan (ku</w:t>
            </w:r>
            <w:r w:rsidR="00CD7996" w:rsidRPr="00CD7996">
              <w:rPr>
                <w:rFonts w:ascii="Times New Roman" w:hAnsi="Times New Roman" w:cs="Times New Roman"/>
                <w:sz w:val="20"/>
                <w:szCs w:val="20"/>
              </w:rPr>
              <w:t>adran 3)</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Tema pusat perbelanjaan sesuai dengan pengunjung (9)</w:t>
            </w:r>
          </w:p>
        </w:tc>
        <w:tc>
          <w:tcPr>
            <w:tcW w:w="5448" w:type="dxa"/>
          </w:tcPr>
          <w:p w:rsidR="00034E09" w:rsidRDefault="00034E09"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Ekspansi dan rehabilitasi </w:t>
            </w:r>
            <w:r w:rsidR="000F5D14" w:rsidRPr="000F5D14">
              <w:rPr>
                <w:rFonts w:ascii="Times New Roman" w:hAnsi="Times New Roman" w:cs="Times New Roman"/>
                <w:i/>
                <w:sz w:val="20"/>
                <w:szCs w:val="20"/>
              </w:rPr>
              <w:t>(new concepts of retailing)</w:t>
            </w:r>
            <w:r w:rsidR="000F5D14">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w:t>
            </w:r>
          </w:p>
          <w:p w:rsidR="00034E09" w:rsidRDefault="00034E09" w:rsidP="00825F7D">
            <w:pPr>
              <w:autoSpaceDE w:val="0"/>
              <w:autoSpaceDN w:val="0"/>
              <w:adjustRightInd w:val="0"/>
              <w:spacing w:before="30" w:after="30" w:line="360"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pengelola dengan tema yang baru yaitu </w:t>
            </w:r>
            <w:r w:rsidR="00CD7996" w:rsidRPr="00CD7996">
              <w:rPr>
                <w:rFonts w:ascii="Times New Roman" w:hAnsi="Times New Roman" w:cs="Times New Roman"/>
                <w:i/>
                <w:sz w:val="20"/>
                <w:szCs w:val="20"/>
              </w:rPr>
              <w:t xml:space="preserve">Esplore Supermal </w:t>
            </w:r>
          </w:p>
          <w:p w:rsidR="00C82C2D" w:rsidRPr="00CD7996" w:rsidRDefault="00034E09" w:rsidP="003908B8">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i/>
                <w:sz w:val="20"/>
                <w:szCs w:val="20"/>
              </w:rPr>
              <w:t xml:space="preserve"> </w:t>
            </w:r>
            <w:r w:rsidR="00CD7996" w:rsidRPr="00CD7996">
              <w:rPr>
                <w:rFonts w:ascii="Times New Roman" w:hAnsi="Times New Roman" w:cs="Times New Roman"/>
                <w:i/>
                <w:sz w:val="20"/>
                <w:szCs w:val="20"/>
              </w:rPr>
              <w:t>Karawaci</w:t>
            </w:r>
            <w:r w:rsidR="00CD7996" w:rsidRPr="00CD7996">
              <w:rPr>
                <w:rFonts w:ascii="Times New Roman" w:hAnsi="Times New Roman" w:cs="Times New Roman"/>
                <w:sz w:val="20"/>
                <w:szCs w:val="20"/>
              </w:rPr>
              <w:t>, yang sebelumnya adalah Mal Keluarga.</w:t>
            </w:r>
          </w:p>
        </w:tc>
      </w:tr>
      <w:tr w:rsidR="00CD7996" w:rsidRPr="00CD7996" w:rsidTr="00825F7D">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Memuaskan (ku</w:t>
            </w:r>
            <w:r w:rsidR="00CD7996" w:rsidRPr="00CD7996">
              <w:rPr>
                <w:rFonts w:ascii="Times New Roman" w:hAnsi="Times New Roman" w:cs="Times New Roman"/>
                <w:sz w:val="20"/>
                <w:szCs w:val="20"/>
              </w:rPr>
              <w:t>adran 3)</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 xml:space="preserve">Gaya, dekorasi, desain ruangan dan </w:t>
            </w:r>
            <w:r w:rsidRPr="00CD7996">
              <w:rPr>
                <w:rFonts w:ascii="Times New Roman" w:hAnsi="Times New Roman" w:cs="Times New Roman"/>
                <w:i/>
                <w:sz w:val="20"/>
                <w:szCs w:val="20"/>
              </w:rPr>
              <w:t xml:space="preserve">image </w:t>
            </w:r>
            <w:r w:rsidRPr="00CD7996">
              <w:rPr>
                <w:rFonts w:ascii="Times New Roman" w:hAnsi="Times New Roman" w:cs="Times New Roman"/>
                <w:sz w:val="20"/>
                <w:szCs w:val="20"/>
              </w:rPr>
              <w:t>mall (5)</w:t>
            </w:r>
          </w:p>
        </w:tc>
        <w:tc>
          <w:tcPr>
            <w:tcW w:w="5448" w:type="dxa"/>
          </w:tcPr>
          <w:p w:rsidR="000F5D14" w:rsidRDefault="000F5D14"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Rehabilitasi </w:t>
            </w:r>
            <w:r w:rsidRPr="000F5D14">
              <w:rPr>
                <w:rFonts w:ascii="Times New Roman" w:hAnsi="Times New Roman" w:cs="Times New Roman"/>
                <w:i/>
                <w:sz w:val="20"/>
                <w:szCs w:val="20"/>
              </w:rPr>
              <w:t>(new preferences in design)</w:t>
            </w: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pengelola </w:t>
            </w:r>
          </w:p>
          <w:p w:rsidR="000F5D14" w:rsidRDefault="000F5D14"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pada interior langit-langit  baru di koridor </w:t>
            </w:r>
            <w:r w:rsidR="00CD7996" w:rsidRPr="00CD7996">
              <w:rPr>
                <w:rFonts w:ascii="Times New Roman" w:hAnsi="Times New Roman" w:cs="Times New Roman"/>
                <w:i/>
                <w:sz w:val="20"/>
                <w:szCs w:val="20"/>
              </w:rPr>
              <w:t>city walk</w:t>
            </w:r>
            <w:r w:rsidR="00CD7996" w:rsidRPr="00CD7996">
              <w:rPr>
                <w:rFonts w:ascii="Times New Roman" w:hAnsi="Times New Roman" w:cs="Times New Roman"/>
                <w:sz w:val="20"/>
                <w:szCs w:val="20"/>
              </w:rPr>
              <w:t xml:space="preserve">  lantai tiga </w:t>
            </w:r>
          </w:p>
          <w:p w:rsidR="000F5D14" w:rsidRDefault="000F5D14"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yang tampak modern dan futuristik,  sebelumnya tanpa plafon. </w:t>
            </w:r>
          </w:p>
          <w:p w:rsidR="000F5D14" w:rsidRDefault="000F5D14"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Pada tampak muka lobby utama juga Supermal Karawaci </w:t>
            </w:r>
          </w:p>
          <w:p w:rsidR="000F5D14" w:rsidRDefault="000F5D14"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melakukan perbaikan sehingga tampak lebih modern dan </w:t>
            </w:r>
          </w:p>
          <w:p w:rsidR="000F5D14" w:rsidRDefault="000F5D14" w:rsidP="000F5D14">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futuristik</w:t>
            </w:r>
            <w:r>
              <w:rPr>
                <w:rFonts w:ascii="Times New Roman" w:hAnsi="Times New Roman" w:cs="Times New Roman"/>
                <w:sz w:val="20"/>
                <w:szCs w:val="20"/>
              </w:rPr>
              <w:t xml:space="preserve">. </w:t>
            </w:r>
            <w:r w:rsidR="00C82C2D">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Pengelola juga bisa meminta agar </w:t>
            </w:r>
            <w:r w:rsidR="00CD7996" w:rsidRPr="00CD7996">
              <w:rPr>
                <w:rFonts w:ascii="Times New Roman" w:hAnsi="Times New Roman" w:cs="Times New Roman"/>
                <w:i/>
                <w:sz w:val="20"/>
                <w:szCs w:val="20"/>
              </w:rPr>
              <w:t>tenant</w:t>
            </w:r>
            <w:r w:rsidR="00CD7996" w:rsidRPr="00CD7996">
              <w:rPr>
                <w:rFonts w:ascii="Times New Roman" w:hAnsi="Times New Roman" w:cs="Times New Roman"/>
                <w:sz w:val="20"/>
                <w:szCs w:val="20"/>
              </w:rPr>
              <w:t xml:space="preserve"> melakukan </w:t>
            </w:r>
          </w:p>
          <w:p w:rsidR="000F5D14" w:rsidRDefault="000F5D14" w:rsidP="000F5D14">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rehabilitasi interior ruangannya apabila desain-nya sudah kurang </w:t>
            </w:r>
          </w:p>
          <w:p w:rsidR="00CD7996" w:rsidRPr="00CD7996" w:rsidRDefault="000F5D14" w:rsidP="000F5D14">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menarik.</w:t>
            </w:r>
          </w:p>
        </w:tc>
      </w:tr>
      <w:tr w:rsidR="00CD7996" w:rsidRPr="00CD7996" w:rsidTr="00825F7D">
        <w:tc>
          <w:tcPr>
            <w:tcW w:w="1384" w:type="dxa"/>
            <w:vAlign w:val="center"/>
          </w:tcPr>
          <w:p w:rsidR="00CD7996" w:rsidRPr="00CD7996" w:rsidRDefault="00CD7996" w:rsidP="00825F7D">
            <w:pPr>
              <w:spacing w:line="360" w:lineRule="auto"/>
              <w:rPr>
                <w:rFonts w:ascii="Times New Roman" w:hAnsi="Times New Roman" w:cs="Times New Roman"/>
                <w:sz w:val="20"/>
                <w:szCs w:val="20"/>
              </w:rPr>
            </w:pPr>
            <w:r w:rsidRPr="00CD7996">
              <w:rPr>
                <w:rFonts w:ascii="Times New Roman" w:hAnsi="Times New Roman" w:cs="Times New Roman"/>
                <w:sz w:val="20"/>
                <w:szCs w:val="20"/>
              </w:rPr>
              <w:t>Memuaskan</w:t>
            </w:r>
          </w:p>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(ku</w:t>
            </w:r>
            <w:r w:rsidR="00CD7996" w:rsidRPr="00CD7996">
              <w:rPr>
                <w:rFonts w:ascii="Times New Roman" w:hAnsi="Times New Roman" w:cs="Times New Roman"/>
                <w:sz w:val="20"/>
                <w:szCs w:val="20"/>
              </w:rPr>
              <w:t>adran 3)</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 xml:space="preserve">Toko besar / </w:t>
            </w:r>
            <w:r w:rsidRPr="00CD7996">
              <w:rPr>
                <w:rFonts w:ascii="Times New Roman" w:hAnsi="Times New Roman" w:cs="Times New Roman"/>
                <w:i/>
                <w:sz w:val="20"/>
                <w:szCs w:val="20"/>
              </w:rPr>
              <w:t>anchor tenant</w:t>
            </w:r>
            <w:r w:rsidRPr="00CD7996">
              <w:rPr>
                <w:rFonts w:ascii="Times New Roman" w:hAnsi="Times New Roman" w:cs="Times New Roman"/>
                <w:sz w:val="20"/>
                <w:szCs w:val="20"/>
              </w:rPr>
              <w:t xml:space="preserve"> yang menarik dan terkenal (8)</w:t>
            </w:r>
          </w:p>
        </w:tc>
        <w:tc>
          <w:tcPr>
            <w:tcW w:w="5448" w:type="dxa"/>
          </w:tcPr>
          <w:p w:rsidR="003908B8" w:rsidRDefault="003908B8" w:rsidP="00825F7D">
            <w:pPr>
              <w:autoSpaceDE w:val="0"/>
              <w:autoSpaceDN w:val="0"/>
              <w:adjustRightInd w:val="0"/>
              <w:spacing w:before="30" w:after="30" w:line="360" w:lineRule="auto"/>
              <w:jc w:val="both"/>
              <w:rPr>
                <w:rFonts w:ascii="Times New Roman" w:hAnsi="Times New Roman" w:cs="Times New Roman"/>
                <w:sz w:val="20"/>
                <w:szCs w:val="20"/>
              </w:rPr>
            </w:pPr>
          </w:p>
          <w:p w:rsidR="004133E7" w:rsidRDefault="004133E7"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Rehabilitasi </w:t>
            </w:r>
            <w:r w:rsidRPr="004133E7">
              <w:rPr>
                <w:rFonts w:ascii="Times New Roman" w:hAnsi="Times New Roman" w:cs="Times New Roman"/>
                <w:i/>
                <w:sz w:val="20"/>
                <w:szCs w:val="20"/>
              </w:rPr>
              <w:t>(financial distress for anchor)</w:t>
            </w: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pengelola </w:t>
            </w:r>
          </w:p>
          <w:p w:rsidR="004133E7" w:rsidRDefault="004133E7"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dengan adanya </w:t>
            </w:r>
            <w:r w:rsidR="00CD7996" w:rsidRPr="00CD7996">
              <w:rPr>
                <w:rFonts w:ascii="Times New Roman" w:hAnsi="Times New Roman" w:cs="Times New Roman"/>
                <w:i/>
                <w:sz w:val="20"/>
                <w:szCs w:val="20"/>
              </w:rPr>
              <w:t>tenant</w:t>
            </w:r>
            <w:r w:rsidR="00CD7996" w:rsidRPr="00CD7996">
              <w:rPr>
                <w:rFonts w:ascii="Times New Roman" w:hAnsi="Times New Roman" w:cs="Times New Roman"/>
                <w:sz w:val="20"/>
                <w:szCs w:val="20"/>
              </w:rPr>
              <w:t xml:space="preserve"> baru SOGO </w:t>
            </w:r>
            <w:r w:rsidR="00CD7996" w:rsidRPr="00CD7996">
              <w:rPr>
                <w:rFonts w:ascii="Times New Roman" w:hAnsi="Times New Roman" w:cs="Times New Roman"/>
                <w:i/>
                <w:sz w:val="20"/>
                <w:szCs w:val="20"/>
              </w:rPr>
              <w:t>depertement store</w:t>
            </w:r>
            <w:r w:rsidR="00CD7996" w:rsidRPr="00CD7996">
              <w:rPr>
                <w:rFonts w:ascii="Times New Roman" w:hAnsi="Times New Roman" w:cs="Times New Roman"/>
                <w:sz w:val="20"/>
                <w:szCs w:val="20"/>
              </w:rPr>
              <w:t xml:space="preserve"> </w:t>
            </w:r>
          </w:p>
          <w:p w:rsidR="004133E7" w:rsidRDefault="004133E7"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menggantikan Debenhams yang tutup, untuk memenuhi target </w:t>
            </w:r>
          </w:p>
          <w:p w:rsidR="004133E7" w:rsidRDefault="004133E7"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segmen kelas menengah atas, sedang untuk segmen menengah </w:t>
            </w:r>
          </w:p>
          <w:p w:rsidR="004133E7" w:rsidRDefault="004133E7" w:rsidP="00825F7D">
            <w:pPr>
              <w:autoSpaceDE w:val="0"/>
              <w:autoSpaceDN w:val="0"/>
              <w:adjustRightInd w:val="0"/>
              <w:spacing w:before="30" w:after="30" w:line="360"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dan menengah bawah saat ini sudah ada Maratahari </w:t>
            </w:r>
            <w:r w:rsidR="00CD7996" w:rsidRPr="00CD7996">
              <w:rPr>
                <w:rFonts w:ascii="Times New Roman" w:hAnsi="Times New Roman" w:cs="Times New Roman"/>
                <w:i/>
                <w:sz w:val="20"/>
                <w:szCs w:val="20"/>
              </w:rPr>
              <w:t xml:space="preserve">departement </w:t>
            </w:r>
          </w:p>
          <w:p w:rsidR="00CD7996" w:rsidRDefault="004133E7" w:rsidP="00825F7D">
            <w:pPr>
              <w:autoSpaceDE w:val="0"/>
              <w:autoSpaceDN w:val="0"/>
              <w:adjustRightInd w:val="0"/>
              <w:spacing w:before="30" w:after="3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00CD7996" w:rsidRPr="00CD7996">
              <w:rPr>
                <w:rFonts w:ascii="Times New Roman" w:hAnsi="Times New Roman" w:cs="Times New Roman"/>
                <w:i/>
                <w:sz w:val="20"/>
                <w:szCs w:val="20"/>
              </w:rPr>
              <w:t>store</w:t>
            </w:r>
          </w:p>
          <w:p w:rsidR="003908B8" w:rsidRPr="00CD7996" w:rsidRDefault="003908B8" w:rsidP="00825F7D">
            <w:pPr>
              <w:autoSpaceDE w:val="0"/>
              <w:autoSpaceDN w:val="0"/>
              <w:adjustRightInd w:val="0"/>
              <w:spacing w:before="30" w:after="30" w:line="360" w:lineRule="auto"/>
              <w:jc w:val="both"/>
              <w:rPr>
                <w:rFonts w:ascii="Times New Roman" w:hAnsi="Times New Roman" w:cs="Times New Roman"/>
                <w:i/>
                <w:sz w:val="20"/>
                <w:szCs w:val="20"/>
              </w:rPr>
            </w:pPr>
          </w:p>
          <w:p w:rsidR="00C82C2D" w:rsidRDefault="004133E7"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Ekspansi </w:t>
            </w:r>
            <w:r w:rsidR="000F5D14" w:rsidRPr="000F5D14">
              <w:rPr>
                <w:rFonts w:ascii="Times New Roman" w:hAnsi="Times New Roman" w:cs="Times New Roman"/>
                <w:i/>
                <w:sz w:val="20"/>
                <w:szCs w:val="20"/>
              </w:rPr>
              <w:t>(shifting demographics)</w:t>
            </w:r>
            <w:r w:rsidR="000F5D14">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pengelola dengan </w:t>
            </w:r>
            <w:r w:rsidR="00C82C2D">
              <w:rPr>
                <w:rFonts w:ascii="Times New Roman" w:hAnsi="Times New Roman" w:cs="Times New Roman"/>
                <w:sz w:val="20"/>
                <w:szCs w:val="20"/>
              </w:rPr>
              <w:t xml:space="preserve"> </w:t>
            </w:r>
          </w:p>
          <w:p w:rsidR="00C82C2D" w:rsidRDefault="00C82C2D"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adanya </w:t>
            </w:r>
            <w:r w:rsidR="00CD7996" w:rsidRPr="004133E7">
              <w:rPr>
                <w:rFonts w:ascii="Times New Roman" w:hAnsi="Times New Roman" w:cs="Times New Roman"/>
                <w:i/>
                <w:sz w:val="20"/>
                <w:szCs w:val="20"/>
              </w:rPr>
              <w:t xml:space="preserve">tenant </w:t>
            </w:r>
            <w:r w:rsidR="00CD7996" w:rsidRPr="00CD7996">
              <w:rPr>
                <w:rFonts w:ascii="Times New Roman" w:hAnsi="Times New Roman" w:cs="Times New Roman"/>
                <w:sz w:val="20"/>
                <w:szCs w:val="20"/>
              </w:rPr>
              <w:t xml:space="preserve">carrefour yang juga untuk memenuhi target </w:t>
            </w:r>
          </w:p>
          <w:p w:rsidR="00C82C2D" w:rsidRDefault="00C82C2D"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segmen menengah dan menengah atas, yang letaknya berada di </w:t>
            </w:r>
          </w:p>
          <w:p w:rsidR="00CD7996" w:rsidRDefault="00C82C2D" w:rsidP="00825F7D">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sisi Timur.</w:t>
            </w:r>
          </w:p>
          <w:p w:rsidR="003908B8" w:rsidRPr="00CD7996" w:rsidRDefault="003908B8" w:rsidP="00825F7D">
            <w:pPr>
              <w:autoSpaceDE w:val="0"/>
              <w:autoSpaceDN w:val="0"/>
              <w:adjustRightInd w:val="0"/>
              <w:spacing w:before="30" w:after="30" w:line="360" w:lineRule="auto"/>
              <w:jc w:val="both"/>
              <w:rPr>
                <w:rFonts w:ascii="Times New Roman" w:hAnsi="Times New Roman" w:cs="Times New Roman"/>
                <w:sz w:val="20"/>
                <w:szCs w:val="20"/>
              </w:rPr>
            </w:pPr>
          </w:p>
        </w:tc>
      </w:tr>
      <w:tr w:rsidR="00CD7996" w:rsidRPr="00CD7996" w:rsidTr="004B7174">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Memuaskan (ku</w:t>
            </w:r>
            <w:r w:rsidR="00CD7996" w:rsidRPr="00CD7996">
              <w:rPr>
                <w:rFonts w:ascii="Times New Roman" w:hAnsi="Times New Roman" w:cs="Times New Roman"/>
                <w:sz w:val="20"/>
                <w:szCs w:val="20"/>
              </w:rPr>
              <w:t>adran 3)</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Pertunjukkan yang semarak (12)</w:t>
            </w:r>
          </w:p>
        </w:tc>
        <w:tc>
          <w:tcPr>
            <w:tcW w:w="5448" w:type="dxa"/>
            <w:vAlign w:val="center"/>
          </w:tcPr>
          <w:p w:rsidR="004133E7" w:rsidRDefault="004133E7" w:rsidP="004B7174">
            <w:pPr>
              <w:autoSpaceDE w:val="0"/>
              <w:autoSpaceDN w:val="0"/>
              <w:adjustRightInd w:val="0"/>
              <w:spacing w:before="30" w:after="30" w:line="360" w:lineRule="auto"/>
              <w:rPr>
                <w:rFonts w:ascii="Times New Roman" w:hAnsi="Times New Roman" w:cs="Times New Roman"/>
                <w:i/>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Rehabilitasi dan rekonfigurasi </w:t>
            </w:r>
            <w:r w:rsidRPr="004133E7">
              <w:rPr>
                <w:rFonts w:ascii="Times New Roman" w:hAnsi="Times New Roman" w:cs="Times New Roman"/>
                <w:i/>
                <w:sz w:val="20"/>
                <w:szCs w:val="20"/>
              </w:rPr>
              <w:t xml:space="preserve">(greater emphasis on culture, </w:t>
            </w:r>
          </w:p>
          <w:p w:rsidR="004B7174" w:rsidRPr="00CD7996" w:rsidRDefault="004133E7" w:rsidP="00C82C2D">
            <w:pPr>
              <w:autoSpaceDE w:val="0"/>
              <w:autoSpaceDN w:val="0"/>
              <w:adjustRightInd w:val="0"/>
              <w:spacing w:before="30" w:after="30" w:line="360" w:lineRule="auto"/>
              <w:rPr>
                <w:rFonts w:ascii="Times New Roman" w:hAnsi="Times New Roman" w:cs="Times New Roman"/>
                <w:sz w:val="20"/>
                <w:szCs w:val="20"/>
              </w:rPr>
            </w:pPr>
            <w:r>
              <w:rPr>
                <w:rFonts w:ascii="Times New Roman" w:hAnsi="Times New Roman" w:cs="Times New Roman"/>
                <w:i/>
                <w:sz w:val="20"/>
                <w:szCs w:val="20"/>
              </w:rPr>
              <w:t xml:space="preserve"> </w:t>
            </w:r>
            <w:r w:rsidRPr="004133E7">
              <w:rPr>
                <w:rFonts w:ascii="Times New Roman" w:hAnsi="Times New Roman" w:cs="Times New Roman"/>
                <w:i/>
                <w:sz w:val="20"/>
                <w:szCs w:val="20"/>
              </w:rPr>
              <w:t>entertaiment and service)</w:t>
            </w:r>
            <w:r>
              <w:rPr>
                <w:rFonts w:ascii="Times New Roman" w:hAnsi="Times New Roman" w:cs="Times New Roman"/>
                <w:sz w:val="20"/>
                <w:szCs w:val="20"/>
              </w:rPr>
              <w:t xml:space="preserve"> </w:t>
            </w:r>
            <w:r w:rsidR="00CD7996" w:rsidRPr="00CD7996">
              <w:rPr>
                <w:rFonts w:ascii="Times New Roman" w:hAnsi="Times New Roman" w:cs="Times New Roman"/>
                <w:i/>
                <w:sz w:val="20"/>
                <w:szCs w:val="20"/>
              </w:rPr>
              <w:t xml:space="preserve"> </w:t>
            </w:r>
            <w:r w:rsidR="00CD7996" w:rsidRPr="00CD7996">
              <w:rPr>
                <w:rFonts w:ascii="Times New Roman" w:hAnsi="Times New Roman" w:cs="Times New Roman"/>
                <w:sz w:val="20"/>
                <w:szCs w:val="20"/>
              </w:rPr>
              <w:t>aktivitas live musik, dan artis terkenal</w:t>
            </w:r>
          </w:p>
        </w:tc>
      </w:tr>
      <w:tr w:rsidR="00CD7996" w:rsidRPr="00CD7996" w:rsidTr="00825F7D">
        <w:tc>
          <w:tcPr>
            <w:tcW w:w="1384" w:type="dxa"/>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Memuaskan (ku</w:t>
            </w:r>
            <w:r w:rsidR="00CD7996" w:rsidRPr="00CD7996">
              <w:rPr>
                <w:rFonts w:ascii="Times New Roman" w:hAnsi="Times New Roman" w:cs="Times New Roman"/>
                <w:sz w:val="20"/>
                <w:szCs w:val="20"/>
              </w:rPr>
              <w:t>adran 3)</w:t>
            </w:r>
          </w:p>
        </w:tc>
        <w:tc>
          <w:tcPr>
            <w:tcW w:w="2410" w:type="dxa"/>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Aktivitas pameran yang atraktif (10)</w:t>
            </w:r>
          </w:p>
        </w:tc>
        <w:tc>
          <w:tcPr>
            <w:tcW w:w="5448" w:type="dxa"/>
          </w:tcPr>
          <w:p w:rsidR="004133E7" w:rsidRDefault="004133E7" w:rsidP="005B6E9C">
            <w:pPr>
              <w:autoSpaceDE w:val="0"/>
              <w:autoSpaceDN w:val="0"/>
              <w:adjustRightInd w:val="0"/>
              <w:spacing w:before="30" w:after="30" w:line="360" w:lineRule="auto"/>
              <w:jc w:val="both"/>
              <w:rPr>
                <w:rFonts w:ascii="Times New Roman" w:hAnsi="Times New Roman" w:cs="Times New Roman"/>
                <w:i/>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Rekonfigurasi </w:t>
            </w:r>
            <w:r w:rsidRPr="004133E7">
              <w:rPr>
                <w:rFonts w:ascii="Times New Roman" w:hAnsi="Times New Roman" w:cs="Times New Roman"/>
                <w:i/>
                <w:sz w:val="20"/>
                <w:szCs w:val="20"/>
              </w:rPr>
              <w:t xml:space="preserve">(greater emphasis on culture, entertaoment and </w:t>
            </w:r>
            <w:r>
              <w:rPr>
                <w:rFonts w:ascii="Times New Roman" w:hAnsi="Times New Roman" w:cs="Times New Roman"/>
                <w:i/>
                <w:sz w:val="20"/>
                <w:szCs w:val="20"/>
              </w:rPr>
              <w:t xml:space="preserve"> </w:t>
            </w:r>
          </w:p>
          <w:p w:rsidR="004133E7" w:rsidRDefault="004133E7" w:rsidP="005B6E9C">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i/>
                <w:sz w:val="20"/>
                <w:szCs w:val="20"/>
              </w:rPr>
              <w:t xml:space="preserve"> </w:t>
            </w:r>
            <w:r w:rsidRPr="004133E7">
              <w:rPr>
                <w:rFonts w:ascii="Times New Roman" w:hAnsi="Times New Roman" w:cs="Times New Roman"/>
                <w:i/>
                <w:sz w:val="20"/>
                <w:szCs w:val="20"/>
              </w:rPr>
              <w:t>service)</w:t>
            </w: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pengelola menyelengarakan event-event yang berbeda </w:t>
            </w:r>
          </w:p>
          <w:p w:rsidR="004133E7" w:rsidRDefault="004133E7" w:rsidP="005B6E9C">
            <w:pPr>
              <w:autoSpaceDE w:val="0"/>
              <w:autoSpaceDN w:val="0"/>
              <w:adjustRightInd w:val="0"/>
              <w:spacing w:before="30" w:after="30" w:line="360"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tiap bulannya, seperti </w:t>
            </w:r>
            <w:r w:rsidR="00CD7996" w:rsidRPr="00CD7996">
              <w:rPr>
                <w:rFonts w:ascii="Times New Roman" w:hAnsi="Times New Roman" w:cs="Times New Roman"/>
                <w:i/>
                <w:sz w:val="20"/>
                <w:szCs w:val="20"/>
              </w:rPr>
              <w:t xml:space="preserve">halloween carnival, ramadhan mid night </w:t>
            </w:r>
          </w:p>
          <w:p w:rsidR="00CD7996" w:rsidRPr="00CD7996" w:rsidRDefault="004133E7" w:rsidP="005B6E9C">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i/>
                <w:sz w:val="20"/>
                <w:szCs w:val="20"/>
              </w:rPr>
              <w:t xml:space="preserve"> </w:t>
            </w:r>
            <w:r w:rsidR="00CD7996" w:rsidRPr="00CD7996">
              <w:rPr>
                <w:rFonts w:ascii="Times New Roman" w:hAnsi="Times New Roman" w:cs="Times New Roman"/>
                <w:i/>
                <w:sz w:val="20"/>
                <w:szCs w:val="20"/>
              </w:rPr>
              <w:t>sale</w:t>
            </w:r>
            <w:r w:rsidR="00CD7996" w:rsidRPr="00CD7996">
              <w:rPr>
                <w:rFonts w:ascii="Times New Roman" w:hAnsi="Times New Roman" w:cs="Times New Roman"/>
                <w:sz w:val="20"/>
                <w:szCs w:val="20"/>
              </w:rPr>
              <w:t>, pameran lukisan 3D</w:t>
            </w:r>
          </w:p>
        </w:tc>
      </w:tr>
      <w:tr w:rsidR="00CD7996" w:rsidRPr="00CD7996" w:rsidTr="00825F7D">
        <w:tc>
          <w:tcPr>
            <w:tcW w:w="1384" w:type="dxa"/>
            <w:tcBorders>
              <w:bottom w:val="single" w:sz="4" w:space="0" w:color="000000" w:themeColor="text1"/>
            </w:tcBorders>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t>Memuaskan  (ku</w:t>
            </w:r>
            <w:r w:rsidR="00CD7996" w:rsidRPr="00CD7996">
              <w:rPr>
                <w:rFonts w:ascii="Times New Roman" w:hAnsi="Times New Roman" w:cs="Times New Roman"/>
                <w:sz w:val="20"/>
                <w:szCs w:val="20"/>
              </w:rPr>
              <w:t>adran 4)</w:t>
            </w:r>
          </w:p>
        </w:tc>
        <w:tc>
          <w:tcPr>
            <w:tcW w:w="2410" w:type="dxa"/>
            <w:tcBorders>
              <w:bottom w:val="single" w:sz="4" w:space="0" w:color="000000" w:themeColor="text1"/>
            </w:tcBorders>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Kupon diskon dan kartu diskon (11)</w:t>
            </w:r>
          </w:p>
        </w:tc>
        <w:tc>
          <w:tcPr>
            <w:tcW w:w="5448" w:type="dxa"/>
            <w:tcBorders>
              <w:bottom w:val="single" w:sz="4" w:space="0" w:color="000000" w:themeColor="text1"/>
            </w:tcBorders>
          </w:tcPr>
          <w:p w:rsidR="004133E7" w:rsidRDefault="004133E7" w:rsidP="004133E7">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Reha</w:t>
            </w:r>
            <w:r>
              <w:rPr>
                <w:rFonts w:ascii="Times New Roman" w:hAnsi="Times New Roman" w:cs="Times New Roman"/>
                <w:sz w:val="20"/>
                <w:szCs w:val="20"/>
              </w:rPr>
              <w:t>b</w:t>
            </w:r>
            <w:r w:rsidR="00CD7996" w:rsidRPr="00CD7996">
              <w:rPr>
                <w:rFonts w:ascii="Times New Roman" w:hAnsi="Times New Roman" w:cs="Times New Roman"/>
                <w:sz w:val="20"/>
                <w:szCs w:val="20"/>
              </w:rPr>
              <w:t xml:space="preserve">ilitasi dan ekspansi </w:t>
            </w:r>
            <w:r w:rsidRPr="004133E7">
              <w:rPr>
                <w:rFonts w:ascii="Times New Roman" w:hAnsi="Times New Roman" w:cs="Times New Roman"/>
                <w:i/>
                <w:sz w:val="20"/>
                <w:szCs w:val="20"/>
              </w:rPr>
              <w:t>(big – box retailer)</w:t>
            </w: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w:t>
            </w:r>
          </w:p>
          <w:p w:rsidR="004133E7" w:rsidRDefault="004133E7" w:rsidP="004133E7">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pengelola dengan membuat member </w:t>
            </w:r>
            <w:r w:rsidR="00CD7996" w:rsidRPr="00CD7996">
              <w:rPr>
                <w:rFonts w:ascii="Times New Roman" w:hAnsi="Times New Roman" w:cs="Times New Roman"/>
                <w:i/>
                <w:sz w:val="20"/>
                <w:szCs w:val="20"/>
              </w:rPr>
              <w:t xml:space="preserve">VIP gold card </w:t>
            </w:r>
            <w:r w:rsidR="00CD7996" w:rsidRPr="00CD7996">
              <w:rPr>
                <w:rFonts w:ascii="Times New Roman" w:hAnsi="Times New Roman" w:cs="Times New Roman"/>
                <w:sz w:val="20"/>
                <w:szCs w:val="20"/>
              </w:rPr>
              <w:t xml:space="preserve"> dan </w:t>
            </w:r>
            <w:r w:rsidR="00CD7996" w:rsidRPr="00CD7996">
              <w:rPr>
                <w:rFonts w:ascii="Times New Roman" w:hAnsi="Times New Roman" w:cs="Times New Roman"/>
                <w:i/>
                <w:sz w:val="20"/>
                <w:szCs w:val="20"/>
              </w:rPr>
              <w:t>silver</w:t>
            </w:r>
            <w:r w:rsidR="00CD7996" w:rsidRPr="00CD7996">
              <w:rPr>
                <w:rFonts w:ascii="Times New Roman" w:hAnsi="Times New Roman" w:cs="Times New Roman"/>
                <w:sz w:val="20"/>
                <w:szCs w:val="20"/>
              </w:rPr>
              <w:t xml:space="preserve"> </w:t>
            </w:r>
          </w:p>
          <w:p w:rsidR="004133E7" w:rsidRDefault="004133E7" w:rsidP="004133E7">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yang memberi beberapa manfaat tambahan diskon dan undian </w:t>
            </w:r>
          </w:p>
          <w:p w:rsidR="00CD7996" w:rsidRPr="00CD7996" w:rsidRDefault="004133E7" w:rsidP="004133E7">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berhadiah </w:t>
            </w:r>
          </w:p>
        </w:tc>
      </w:tr>
      <w:tr w:rsidR="00CD7996" w:rsidRPr="00CD7996" w:rsidTr="00825F7D">
        <w:tc>
          <w:tcPr>
            <w:tcW w:w="1384" w:type="dxa"/>
            <w:tcBorders>
              <w:bottom w:val="single" w:sz="4" w:space="0" w:color="auto"/>
            </w:tcBorders>
            <w:vAlign w:val="center"/>
          </w:tcPr>
          <w:p w:rsidR="00CD7996" w:rsidRPr="00CD7996" w:rsidRDefault="00EE5F82" w:rsidP="00825F7D">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Memuaskan (ku</w:t>
            </w:r>
            <w:r w:rsidR="00CD7996" w:rsidRPr="00CD7996">
              <w:rPr>
                <w:rFonts w:ascii="Times New Roman" w:hAnsi="Times New Roman" w:cs="Times New Roman"/>
                <w:sz w:val="20"/>
                <w:szCs w:val="20"/>
              </w:rPr>
              <w:t>adran 4)</w:t>
            </w:r>
          </w:p>
        </w:tc>
        <w:tc>
          <w:tcPr>
            <w:tcW w:w="2410" w:type="dxa"/>
            <w:tcBorders>
              <w:bottom w:val="single" w:sz="4" w:space="0" w:color="auto"/>
            </w:tcBorders>
            <w:vAlign w:val="center"/>
          </w:tcPr>
          <w:p w:rsidR="00CD7996" w:rsidRPr="00CD7996" w:rsidRDefault="00CD7996" w:rsidP="00825F7D">
            <w:pPr>
              <w:autoSpaceDE w:val="0"/>
              <w:autoSpaceDN w:val="0"/>
              <w:adjustRightInd w:val="0"/>
              <w:spacing w:before="30" w:after="30" w:line="360" w:lineRule="auto"/>
              <w:rPr>
                <w:rFonts w:ascii="Times New Roman" w:hAnsi="Times New Roman" w:cs="Times New Roman"/>
                <w:sz w:val="20"/>
                <w:szCs w:val="20"/>
              </w:rPr>
            </w:pPr>
            <w:r w:rsidRPr="00CD7996">
              <w:rPr>
                <w:rFonts w:ascii="Times New Roman" w:hAnsi="Times New Roman" w:cs="Times New Roman"/>
                <w:sz w:val="20"/>
                <w:szCs w:val="20"/>
              </w:rPr>
              <w:t>Keberadaan penyewa toko yang memuaskan pengunjung (17)</w:t>
            </w:r>
          </w:p>
        </w:tc>
        <w:tc>
          <w:tcPr>
            <w:tcW w:w="5448" w:type="dxa"/>
            <w:tcBorders>
              <w:bottom w:val="single" w:sz="4" w:space="0" w:color="auto"/>
            </w:tcBorders>
          </w:tcPr>
          <w:p w:rsidR="004133E7" w:rsidRDefault="004133E7" w:rsidP="005B6E9C">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w:t>
            </w:r>
            <w:r w:rsidR="00CD7996" w:rsidRPr="00CD7996">
              <w:rPr>
                <w:rFonts w:ascii="Times New Roman" w:hAnsi="Times New Roman" w:cs="Times New Roman"/>
                <w:sz w:val="20"/>
                <w:szCs w:val="20"/>
              </w:rPr>
              <w:t xml:space="preserve">Ekspansi </w:t>
            </w:r>
            <w:r w:rsidRPr="004133E7">
              <w:rPr>
                <w:rFonts w:ascii="Times New Roman" w:hAnsi="Times New Roman" w:cs="Times New Roman"/>
                <w:i/>
                <w:sz w:val="20"/>
                <w:szCs w:val="20"/>
              </w:rPr>
              <w:t>(competition from non strores)</w:t>
            </w: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dilakukan pengelola </w:t>
            </w:r>
          </w:p>
          <w:p w:rsidR="004133E7" w:rsidRDefault="004133E7" w:rsidP="005B6E9C">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dengan mengeluarkan inovasi aplikasi interaktif pertama di </w:t>
            </w:r>
          </w:p>
          <w:p w:rsidR="004133E7" w:rsidRDefault="004133E7" w:rsidP="005B6E9C">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Indonesia, yaitu Supermal Karawaci </w:t>
            </w:r>
            <w:r w:rsidR="00CD7996" w:rsidRPr="004133E7">
              <w:rPr>
                <w:rFonts w:ascii="Times New Roman" w:hAnsi="Times New Roman" w:cs="Times New Roman"/>
                <w:i/>
                <w:sz w:val="20"/>
                <w:szCs w:val="20"/>
              </w:rPr>
              <w:t>Mobile</w:t>
            </w:r>
            <w:r w:rsidR="00CD7996" w:rsidRPr="00CD7996">
              <w:rPr>
                <w:rFonts w:ascii="Times New Roman" w:hAnsi="Times New Roman" w:cs="Times New Roman"/>
                <w:sz w:val="20"/>
                <w:szCs w:val="20"/>
              </w:rPr>
              <w:t xml:space="preserve">, untuk memberikan </w:t>
            </w:r>
          </w:p>
          <w:p w:rsidR="004133E7" w:rsidRDefault="004133E7" w:rsidP="005B6E9C">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informasi penawaran spesial dan esklusif dari semua </w:t>
            </w:r>
            <w:r w:rsidR="00CD7996" w:rsidRPr="00CD7996">
              <w:rPr>
                <w:rFonts w:ascii="Times New Roman" w:hAnsi="Times New Roman" w:cs="Times New Roman"/>
                <w:i/>
                <w:sz w:val="20"/>
                <w:szCs w:val="20"/>
              </w:rPr>
              <w:t>tenant</w:t>
            </w:r>
            <w:r w:rsidR="00CD7996" w:rsidRPr="00CD7996">
              <w:rPr>
                <w:rFonts w:ascii="Times New Roman" w:hAnsi="Times New Roman" w:cs="Times New Roman"/>
                <w:sz w:val="20"/>
                <w:szCs w:val="20"/>
              </w:rPr>
              <w:t xml:space="preserve"> / </w:t>
            </w:r>
          </w:p>
          <w:p w:rsidR="00CD7996" w:rsidRPr="00CD7996" w:rsidRDefault="004133E7" w:rsidP="005B6E9C">
            <w:pPr>
              <w:autoSpaceDE w:val="0"/>
              <w:autoSpaceDN w:val="0"/>
              <w:adjustRightInd w:val="0"/>
              <w:spacing w:before="30" w:after="3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D7996" w:rsidRPr="00CD7996">
              <w:rPr>
                <w:rFonts w:ascii="Times New Roman" w:hAnsi="Times New Roman" w:cs="Times New Roman"/>
                <w:sz w:val="20"/>
                <w:szCs w:val="20"/>
              </w:rPr>
              <w:t xml:space="preserve">toko yang ada di Supermal Karawaci.. </w:t>
            </w:r>
          </w:p>
        </w:tc>
      </w:tr>
      <w:tr w:rsidR="00CD7996" w:rsidRPr="00CD7996" w:rsidTr="00825F7D">
        <w:tc>
          <w:tcPr>
            <w:tcW w:w="9242" w:type="dxa"/>
            <w:gridSpan w:val="3"/>
            <w:tcBorders>
              <w:top w:val="single" w:sz="4" w:space="0" w:color="auto"/>
              <w:left w:val="nil"/>
              <w:bottom w:val="nil"/>
              <w:right w:val="nil"/>
            </w:tcBorders>
          </w:tcPr>
          <w:p w:rsidR="00CD7996" w:rsidRPr="00CD7996" w:rsidRDefault="00CD7996" w:rsidP="00825F7D">
            <w:pPr>
              <w:autoSpaceDE w:val="0"/>
              <w:autoSpaceDN w:val="0"/>
              <w:adjustRightInd w:val="0"/>
              <w:spacing w:before="30" w:after="30" w:line="360" w:lineRule="auto"/>
              <w:jc w:val="center"/>
              <w:rPr>
                <w:rFonts w:ascii="Times New Roman" w:hAnsi="Times New Roman" w:cs="Times New Roman"/>
                <w:sz w:val="20"/>
                <w:szCs w:val="20"/>
              </w:rPr>
            </w:pPr>
            <w:r w:rsidRPr="00CD7996">
              <w:rPr>
                <w:rFonts w:ascii="Times New Roman" w:hAnsi="Times New Roman" w:cs="Times New Roman"/>
                <w:sz w:val="20"/>
                <w:szCs w:val="20"/>
              </w:rPr>
              <w:t>(Sumber ; wawanca</w:t>
            </w:r>
            <w:r w:rsidR="006D2895">
              <w:rPr>
                <w:rFonts w:ascii="Times New Roman" w:hAnsi="Times New Roman" w:cs="Times New Roman"/>
                <w:sz w:val="20"/>
                <w:szCs w:val="20"/>
              </w:rPr>
              <w:t>ra penulis dengan pengelola pusat perbelanjaan</w:t>
            </w:r>
            <w:r w:rsidRPr="00CD7996">
              <w:rPr>
                <w:rFonts w:ascii="Times New Roman" w:hAnsi="Times New Roman" w:cs="Times New Roman"/>
                <w:sz w:val="20"/>
                <w:szCs w:val="20"/>
              </w:rPr>
              <w:t xml:space="preserve"> dan pengamatan penulis, 2017)</w:t>
            </w:r>
          </w:p>
        </w:tc>
      </w:tr>
    </w:tbl>
    <w:p w:rsidR="00872ED6" w:rsidRDefault="00872ED6" w:rsidP="006361B9">
      <w:pPr>
        <w:autoSpaceDE w:val="0"/>
        <w:autoSpaceDN w:val="0"/>
        <w:adjustRightInd w:val="0"/>
        <w:spacing w:after="0" w:line="240" w:lineRule="auto"/>
        <w:rPr>
          <w:rFonts w:ascii="Times New Roman" w:hAnsi="Times New Roman" w:cs="Times New Roman"/>
          <w:sz w:val="24"/>
          <w:szCs w:val="24"/>
        </w:rPr>
      </w:pPr>
    </w:p>
    <w:p w:rsidR="00EE5F82" w:rsidRDefault="00EE5F82" w:rsidP="00EE5F82">
      <w:pPr>
        <w:spacing w:after="0" w:line="240" w:lineRule="auto"/>
        <w:jc w:val="center"/>
        <w:rPr>
          <w:rFonts w:ascii="Times New Roman" w:hAnsi="Times New Roman" w:cs="Times New Roman"/>
          <w:sz w:val="24"/>
          <w:szCs w:val="24"/>
        </w:rPr>
      </w:pPr>
      <w:r w:rsidRPr="00CD7996">
        <w:rPr>
          <w:rFonts w:ascii="Times New Roman" w:hAnsi="Times New Roman" w:cs="Times New Roman"/>
          <w:bCs/>
          <w:sz w:val="23"/>
          <w:szCs w:val="23"/>
        </w:rPr>
        <w:t xml:space="preserve">Diagram Kartesius </w:t>
      </w:r>
      <w:r w:rsidRPr="00CD7996">
        <w:rPr>
          <w:rFonts w:ascii="Times New Roman" w:hAnsi="Times New Roman" w:cs="Times New Roman"/>
          <w:i/>
          <w:iCs/>
        </w:rPr>
        <w:t xml:space="preserve">Importance Performance Analysis </w:t>
      </w:r>
      <w:r w:rsidRPr="00CD7996">
        <w:rPr>
          <w:rFonts w:ascii="Times New Roman" w:hAnsi="Times New Roman" w:cs="Times New Roman"/>
        </w:rPr>
        <w:t xml:space="preserve"> Tingkat Kepuasan Pengunjung Terhadap Sub Faktor Strategi Yang Menentukan Kesuk</w:t>
      </w:r>
      <w:ins w:id="0" w:author="erwin fahmi" w:date="2018-03-24T06:14:00Z">
        <w:r>
          <w:rPr>
            <w:rFonts w:ascii="Times New Roman" w:hAnsi="Times New Roman" w:cs="Times New Roman"/>
          </w:rPr>
          <w:t>s</w:t>
        </w:r>
      </w:ins>
      <w:r w:rsidRPr="00CD7996">
        <w:rPr>
          <w:rFonts w:ascii="Times New Roman" w:hAnsi="Times New Roman" w:cs="Times New Roman"/>
        </w:rPr>
        <w:t>esan Pusat Perbelanjaan</w:t>
      </w:r>
    </w:p>
    <w:p w:rsidR="00A12752" w:rsidRDefault="00A12752" w:rsidP="00CD7996">
      <w:pPr>
        <w:autoSpaceDE w:val="0"/>
        <w:autoSpaceDN w:val="0"/>
        <w:adjustRightInd w:val="0"/>
        <w:spacing w:after="0" w:line="240" w:lineRule="auto"/>
        <w:jc w:val="center"/>
        <w:rPr>
          <w:rFonts w:ascii="Times New Roman" w:hAnsi="Times New Roman" w:cs="Times New Roman"/>
          <w:sz w:val="24"/>
          <w:szCs w:val="24"/>
        </w:rPr>
      </w:pPr>
    </w:p>
    <w:p w:rsidR="00B63177" w:rsidRDefault="00B63177" w:rsidP="00CD7996">
      <w:pPr>
        <w:autoSpaceDE w:val="0"/>
        <w:autoSpaceDN w:val="0"/>
        <w:adjustRightInd w:val="0"/>
        <w:spacing w:after="0" w:line="240" w:lineRule="auto"/>
        <w:jc w:val="center"/>
        <w:rPr>
          <w:rFonts w:ascii="Times New Roman" w:hAnsi="Times New Roman" w:cs="Times New Roman"/>
          <w:sz w:val="24"/>
          <w:szCs w:val="24"/>
        </w:rPr>
      </w:pPr>
    </w:p>
    <w:p w:rsidR="00EE5F82" w:rsidRPr="006361B9" w:rsidRDefault="00EE5F82" w:rsidP="00CD7996">
      <w:pPr>
        <w:autoSpaceDE w:val="0"/>
        <w:autoSpaceDN w:val="0"/>
        <w:adjustRightInd w:val="0"/>
        <w:spacing w:after="0" w:line="240" w:lineRule="auto"/>
        <w:jc w:val="center"/>
        <w:rPr>
          <w:rFonts w:ascii="Times New Roman" w:hAnsi="Times New Roman" w:cs="Times New Roman"/>
          <w:sz w:val="24"/>
          <w:szCs w:val="24"/>
        </w:rPr>
      </w:pPr>
      <w:r w:rsidRPr="00EE5F82">
        <w:rPr>
          <w:rFonts w:ascii="Times New Roman" w:hAnsi="Times New Roman" w:cs="Times New Roman"/>
          <w:noProof/>
          <w:sz w:val="24"/>
          <w:szCs w:val="24"/>
          <w:lang w:eastAsia="id-ID"/>
        </w:rPr>
        <w:drawing>
          <wp:inline distT="0" distB="0" distL="0" distR="0">
            <wp:extent cx="3819525" cy="3048296"/>
            <wp:effectExtent l="1905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821" t="16624" r="54152" b="19592"/>
                    <a:stretch>
                      <a:fillRect/>
                    </a:stretch>
                  </pic:blipFill>
                  <pic:spPr bwMode="auto">
                    <a:xfrm>
                      <a:off x="0" y="0"/>
                      <a:ext cx="3821849" cy="3050151"/>
                    </a:xfrm>
                    <a:prstGeom prst="rect">
                      <a:avLst/>
                    </a:prstGeom>
                    <a:noFill/>
                    <a:ln w="9525">
                      <a:noFill/>
                      <a:miter lim="800000"/>
                      <a:headEnd/>
                      <a:tailEnd/>
                    </a:ln>
                  </pic:spPr>
                </pic:pic>
              </a:graphicData>
            </a:graphic>
          </wp:inline>
        </w:drawing>
      </w:r>
    </w:p>
    <w:p w:rsidR="00EE5F82" w:rsidRDefault="00EE5F82" w:rsidP="006361B9">
      <w:pPr>
        <w:autoSpaceDE w:val="0"/>
        <w:autoSpaceDN w:val="0"/>
        <w:adjustRightInd w:val="0"/>
        <w:spacing w:after="0" w:line="240" w:lineRule="auto"/>
        <w:rPr>
          <w:rFonts w:ascii="Times New Roman" w:hAnsi="Times New Roman" w:cs="Times New Roman"/>
          <w:b/>
          <w:sz w:val="24"/>
          <w:szCs w:val="24"/>
        </w:rPr>
      </w:pPr>
    </w:p>
    <w:p w:rsidR="00B63177" w:rsidRDefault="00B63177" w:rsidP="006361B9">
      <w:pPr>
        <w:autoSpaceDE w:val="0"/>
        <w:autoSpaceDN w:val="0"/>
        <w:adjustRightInd w:val="0"/>
        <w:spacing w:after="0" w:line="240" w:lineRule="auto"/>
        <w:rPr>
          <w:rFonts w:ascii="Times New Roman" w:hAnsi="Times New Roman" w:cs="Times New Roman"/>
          <w:b/>
          <w:sz w:val="24"/>
          <w:szCs w:val="24"/>
        </w:rPr>
      </w:pPr>
    </w:p>
    <w:p w:rsidR="00B63177" w:rsidRDefault="00B63177" w:rsidP="00B63177">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F1F20">
        <w:rPr>
          <w:rFonts w:ascii="Times New Roman" w:hAnsi="Times New Roman" w:cs="Times New Roman"/>
          <w:color w:val="000000" w:themeColor="text1"/>
          <w:sz w:val="24"/>
          <w:szCs w:val="24"/>
        </w:rPr>
        <w:t xml:space="preserve">Berdasarkan </w:t>
      </w:r>
      <w:r>
        <w:rPr>
          <w:rFonts w:ascii="Times New Roman" w:hAnsi="Times New Roman" w:cs="Times New Roman"/>
          <w:color w:val="000000" w:themeColor="text1"/>
          <w:sz w:val="24"/>
          <w:szCs w:val="24"/>
        </w:rPr>
        <w:t xml:space="preserve">hasil pemetaan </w:t>
      </w:r>
      <w:r w:rsidR="00A857A1">
        <w:rPr>
          <w:rFonts w:ascii="Times New Roman" w:hAnsi="Times New Roman" w:cs="Times New Roman"/>
          <w:color w:val="000000" w:themeColor="text1"/>
          <w:sz w:val="24"/>
          <w:szCs w:val="24"/>
        </w:rPr>
        <w:t xml:space="preserve">pada </w:t>
      </w:r>
      <w:r>
        <w:rPr>
          <w:rFonts w:ascii="Times New Roman" w:hAnsi="Times New Roman" w:cs="Times New Roman"/>
          <w:color w:val="000000" w:themeColor="text1"/>
          <w:sz w:val="24"/>
          <w:szCs w:val="24"/>
        </w:rPr>
        <w:t xml:space="preserve">diagram </w:t>
      </w:r>
      <w:r w:rsidRPr="00EF1F20">
        <w:rPr>
          <w:rFonts w:ascii="Times New Roman" w:hAnsi="Times New Roman" w:cs="Times New Roman"/>
          <w:i/>
          <w:iCs/>
          <w:color w:val="000000" w:themeColor="text1"/>
          <w:sz w:val="24"/>
          <w:szCs w:val="24"/>
        </w:rPr>
        <w:t xml:space="preserve">importance performance analysis </w:t>
      </w:r>
      <w:r w:rsidRPr="00886C9F">
        <w:rPr>
          <w:rFonts w:ascii="Times New Roman" w:hAnsi="Times New Roman" w:cs="Times New Roman"/>
          <w:iCs/>
          <w:color w:val="000000" w:themeColor="text1"/>
          <w:sz w:val="24"/>
          <w:szCs w:val="24"/>
        </w:rPr>
        <w:t>di atas</w:t>
      </w:r>
      <w:r>
        <w:rPr>
          <w:rFonts w:ascii="Times New Roman" w:hAnsi="Times New Roman" w:cs="Times New Roman"/>
          <w:i/>
          <w:iCs/>
          <w:color w:val="000000" w:themeColor="text1"/>
          <w:sz w:val="24"/>
          <w:szCs w:val="24"/>
        </w:rPr>
        <w:t xml:space="preserve">, </w:t>
      </w:r>
      <w:r w:rsidRPr="001D612E">
        <w:rPr>
          <w:rFonts w:ascii="Times New Roman" w:hAnsi="Times New Roman" w:cs="Times New Roman"/>
          <w:iCs/>
          <w:color w:val="000000" w:themeColor="text1"/>
          <w:sz w:val="24"/>
          <w:szCs w:val="24"/>
        </w:rPr>
        <w:t>maka</w:t>
      </w:r>
      <w:r>
        <w:rPr>
          <w:rFonts w:ascii="Times New Roman" w:hAnsi="Times New Roman" w:cs="Times New Roman"/>
          <w:i/>
          <w:iCs/>
          <w:color w:val="000000" w:themeColor="text1"/>
          <w:sz w:val="24"/>
          <w:szCs w:val="24"/>
        </w:rPr>
        <w:t xml:space="preserve"> </w:t>
      </w:r>
      <w:r w:rsidRPr="00EF1F20">
        <w:rPr>
          <w:rFonts w:ascii="Times New Roman" w:hAnsi="Times New Roman" w:cs="Times New Roman"/>
          <w:color w:val="000000" w:themeColor="text1"/>
          <w:sz w:val="24"/>
          <w:szCs w:val="24"/>
        </w:rPr>
        <w:t>diperoleh persebaran sub faktor y</w:t>
      </w:r>
      <w:r>
        <w:rPr>
          <w:rFonts w:ascii="Times New Roman" w:hAnsi="Times New Roman" w:cs="Times New Roman"/>
          <w:color w:val="000000" w:themeColor="text1"/>
          <w:sz w:val="24"/>
          <w:szCs w:val="24"/>
        </w:rPr>
        <w:t xml:space="preserve">ang terbagi </w:t>
      </w:r>
      <w:r w:rsidR="00A857A1">
        <w:rPr>
          <w:rFonts w:ascii="Times New Roman" w:hAnsi="Times New Roman" w:cs="Times New Roman"/>
          <w:color w:val="000000" w:themeColor="text1"/>
          <w:sz w:val="24"/>
          <w:szCs w:val="24"/>
        </w:rPr>
        <w:t xml:space="preserve">atas </w:t>
      </w:r>
      <w:r>
        <w:rPr>
          <w:rFonts w:ascii="Times New Roman" w:hAnsi="Times New Roman" w:cs="Times New Roman"/>
          <w:color w:val="000000" w:themeColor="text1"/>
          <w:sz w:val="24"/>
          <w:szCs w:val="24"/>
        </w:rPr>
        <w:t>empat k</w:t>
      </w:r>
      <w:r w:rsidR="00DD2160">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adran, ya</w:t>
      </w:r>
      <w:r w:rsidR="00A857A1">
        <w:rPr>
          <w:rFonts w:ascii="Times New Roman" w:hAnsi="Times New Roman" w:cs="Times New Roman"/>
          <w:color w:val="000000" w:themeColor="text1"/>
          <w:sz w:val="24"/>
          <w:szCs w:val="24"/>
        </w:rPr>
        <w:t xml:space="preserve">itu </w:t>
      </w:r>
      <w:r>
        <w:rPr>
          <w:rFonts w:ascii="Times New Roman" w:hAnsi="Times New Roman" w:cs="Times New Roman"/>
          <w:color w:val="000000" w:themeColor="text1"/>
          <w:sz w:val="24"/>
          <w:szCs w:val="24"/>
        </w:rPr>
        <w:t>:</w:t>
      </w:r>
    </w:p>
    <w:p w:rsidR="00B63177" w:rsidRDefault="00B63177" w:rsidP="00B63177">
      <w:pPr>
        <w:pStyle w:val="ListParagraph"/>
        <w:numPr>
          <w:ilvl w:val="0"/>
          <w:numId w:val="9"/>
        </w:numPr>
        <w:autoSpaceDE w:val="0"/>
        <w:autoSpaceDN w:val="0"/>
        <w:adjustRightInd w:val="0"/>
        <w:spacing w:after="0" w:line="240" w:lineRule="auto"/>
        <w:jc w:val="both"/>
      </w:pPr>
      <w:r w:rsidRPr="00D97225">
        <w:rPr>
          <w:rFonts w:ascii="Times New Roman" w:hAnsi="Times New Roman" w:cs="Times New Roman"/>
          <w:color w:val="000000" w:themeColor="text1"/>
          <w:sz w:val="24"/>
          <w:szCs w:val="24"/>
        </w:rPr>
        <w:t>Pada k</w:t>
      </w:r>
      <w:r w:rsidR="00DD2160" w:rsidRPr="00D97225">
        <w:rPr>
          <w:rFonts w:ascii="Times New Roman" w:hAnsi="Times New Roman" w:cs="Times New Roman"/>
          <w:color w:val="000000" w:themeColor="text1"/>
          <w:sz w:val="24"/>
          <w:szCs w:val="24"/>
        </w:rPr>
        <w:t>u</w:t>
      </w:r>
      <w:r w:rsidRPr="00D97225">
        <w:rPr>
          <w:rFonts w:ascii="Times New Roman" w:hAnsi="Times New Roman" w:cs="Times New Roman"/>
          <w:color w:val="000000" w:themeColor="text1"/>
          <w:sz w:val="24"/>
          <w:szCs w:val="24"/>
        </w:rPr>
        <w:t xml:space="preserve">adran 1 terdapat sub faktor kupon diskon dan kartu diskon (11).  Sub faktor ini memiliki tingkat kepentingan tinggi namun tingkat kepuasan rendah. </w:t>
      </w:r>
    </w:p>
    <w:p w:rsidR="00B63177" w:rsidRDefault="00B63177" w:rsidP="00B63177">
      <w:pPr>
        <w:pStyle w:val="Default"/>
        <w:numPr>
          <w:ilvl w:val="0"/>
          <w:numId w:val="9"/>
        </w:numPr>
        <w:jc w:val="both"/>
      </w:pPr>
      <w:r w:rsidRPr="008E7BA0">
        <w:t>Pada k</w:t>
      </w:r>
      <w:r w:rsidR="00DD2160">
        <w:t>u</w:t>
      </w:r>
      <w:r w:rsidRPr="008E7BA0">
        <w:t>a</w:t>
      </w:r>
      <w:r>
        <w:t>dran 2</w:t>
      </w:r>
      <w:r w:rsidRPr="00D97225">
        <w:rPr>
          <w:color w:val="000000" w:themeColor="text1"/>
        </w:rPr>
        <w:t xml:space="preserve"> terdapat sub faktor</w:t>
      </w:r>
      <w:r w:rsidRPr="008E7BA0">
        <w:rPr>
          <w:color w:val="000000" w:themeColor="text1"/>
        </w:rPr>
        <w:t xml:space="preserve"> </w:t>
      </w:r>
      <w:r w:rsidRPr="008E7BA0">
        <w:t>lingkungan yang strategis dan tertata</w:t>
      </w:r>
      <w:r>
        <w:t xml:space="preserve"> (2), </w:t>
      </w:r>
      <w:r w:rsidRPr="008E7BA0">
        <w:t>mall sesuai kebutuhan penduduk yang ada di sekitarnya</w:t>
      </w:r>
      <w:r>
        <w:t xml:space="preserve"> (3), </w:t>
      </w:r>
      <w:r w:rsidRPr="008E7BA0">
        <w:t>kualitas fasilitas pusat perbelanjaan (eskalator, toilet, parkir, pencahayaan)</w:t>
      </w:r>
      <w:r>
        <w:t xml:space="preserve"> (4), </w:t>
      </w:r>
      <w:r w:rsidRPr="008E7BA0">
        <w:t>tata letak ruangan yang baik untuk sirkulasi pengunjung</w:t>
      </w:r>
      <w:r>
        <w:t xml:space="preserve"> (6), </w:t>
      </w:r>
      <w:r w:rsidRPr="008E7BA0">
        <w:t>varian toko beragam dan kelas produk ya</w:t>
      </w:r>
      <w:r>
        <w:t xml:space="preserve">ng ditawarkan (7), </w:t>
      </w:r>
      <w:r w:rsidRPr="008E7BA0">
        <w:t>kebersihan dan kualitas udara di dalam mall</w:t>
      </w:r>
      <w:r>
        <w:t xml:space="preserve"> (13), </w:t>
      </w:r>
      <w:r w:rsidRPr="008E7BA0">
        <w:t>keamanan dan kontrol darurat</w:t>
      </w:r>
      <w:r>
        <w:t xml:space="preserve"> (14), </w:t>
      </w:r>
      <w:r w:rsidRPr="008E7BA0">
        <w:t>operasi</w:t>
      </w:r>
      <w:r>
        <w:t xml:space="preserve">onal &amp; pemeliharaan sarana </w:t>
      </w:r>
      <w:r w:rsidRPr="008E7BA0">
        <w:t>fasil</w:t>
      </w:r>
      <w:r>
        <w:t>i</w:t>
      </w:r>
      <w:r w:rsidRPr="008E7BA0">
        <w:t>tas mall yang baik</w:t>
      </w:r>
      <w:r>
        <w:t xml:space="preserve"> (15).</w:t>
      </w:r>
    </w:p>
    <w:p w:rsidR="00B63177" w:rsidRDefault="00D97225" w:rsidP="00B63177">
      <w:pPr>
        <w:pStyle w:val="Default"/>
        <w:ind w:left="660"/>
        <w:jc w:val="both"/>
      </w:pPr>
      <w:r>
        <w:t>Sub faktor pada ku</w:t>
      </w:r>
      <w:r w:rsidR="00B63177" w:rsidRPr="008E7BA0">
        <w:t>adran ini memiliki tingkat kepentingan dan kepuasan yang tinggi, sehingga perlu dipertahankan oleh pihak manajemen Supermal Karawaci.</w:t>
      </w:r>
      <w:r w:rsidR="00B63177">
        <w:t xml:space="preserve"> </w:t>
      </w:r>
    </w:p>
    <w:p w:rsidR="00B63177" w:rsidRDefault="00B63177" w:rsidP="00B63177">
      <w:pPr>
        <w:pStyle w:val="Default"/>
        <w:numPr>
          <w:ilvl w:val="0"/>
          <w:numId w:val="9"/>
        </w:numPr>
        <w:jc w:val="both"/>
      </w:pPr>
      <w:r>
        <w:t>Pada k</w:t>
      </w:r>
      <w:r w:rsidR="00DD2160">
        <w:t>u</w:t>
      </w:r>
      <w:r>
        <w:t>adran 3</w:t>
      </w:r>
      <w:r w:rsidRPr="009D76C6">
        <w:t xml:space="preserve"> </w:t>
      </w:r>
      <w:r w:rsidRPr="00D97225">
        <w:rPr>
          <w:color w:val="000000" w:themeColor="text1"/>
        </w:rPr>
        <w:t xml:space="preserve">terdapat sub faktor </w:t>
      </w:r>
      <w:r>
        <w:t>r</w:t>
      </w:r>
      <w:r w:rsidRPr="00B41477">
        <w:t>uangan pusat perbelanjaan yang terisi penuh</w:t>
      </w:r>
      <w:r>
        <w:t xml:space="preserve"> (16). S</w:t>
      </w:r>
      <w:r w:rsidRPr="009D76C6">
        <w:t xml:space="preserve">ub faktor </w:t>
      </w:r>
      <w:r>
        <w:t>pada k</w:t>
      </w:r>
      <w:r w:rsidR="00D97225">
        <w:t>u</w:t>
      </w:r>
      <w:r>
        <w:t xml:space="preserve">adran ini </w:t>
      </w:r>
      <w:r w:rsidRPr="009D76C6">
        <w:t>memiliki tingkat kepentingan rendah namun tingkat kepuasan</w:t>
      </w:r>
      <w:r>
        <w:t>nya sangat</w:t>
      </w:r>
      <w:r w:rsidRPr="009D76C6">
        <w:t xml:space="preserve"> tinggi. </w:t>
      </w:r>
    </w:p>
    <w:p w:rsidR="003908B8" w:rsidRPr="00D97225" w:rsidRDefault="003908B8" w:rsidP="003908B8">
      <w:pPr>
        <w:pStyle w:val="Default"/>
        <w:ind w:left="660"/>
        <w:jc w:val="both"/>
      </w:pPr>
    </w:p>
    <w:p w:rsidR="00B63177" w:rsidRPr="008E7BA0" w:rsidRDefault="00B63177" w:rsidP="00B63177">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D97225">
        <w:rPr>
          <w:rFonts w:ascii="Times New Roman" w:hAnsi="Times New Roman" w:cs="Times New Roman"/>
          <w:sz w:val="24"/>
          <w:szCs w:val="24"/>
        </w:rPr>
        <w:lastRenderedPageBreak/>
        <w:t>Pada k</w:t>
      </w:r>
      <w:r w:rsidR="00DD2160" w:rsidRPr="00D97225">
        <w:rPr>
          <w:rFonts w:ascii="Times New Roman" w:hAnsi="Times New Roman" w:cs="Times New Roman"/>
          <w:sz w:val="24"/>
          <w:szCs w:val="24"/>
        </w:rPr>
        <w:t>u</w:t>
      </w:r>
      <w:r w:rsidRPr="00D97225">
        <w:rPr>
          <w:rFonts w:ascii="Times New Roman" w:hAnsi="Times New Roman" w:cs="Times New Roman"/>
          <w:sz w:val="24"/>
          <w:szCs w:val="24"/>
        </w:rPr>
        <w:t>adran 4</w:t>
      </w:r>
      <w:r w:rsidRPr="00D97225">
        <w:rPr>
          <w:rFonts w:ascii="Times New Roman" w:hAnsi="Times New Roman" w:cs="Times New Roman"/>
          <w:color w:val="000000" w:themeColor="text1"/>
          <w:sz w:val="24"/>
          <w:szCs w:val="24"/>
        </w:rPr>
        <w:t xml:space="preserve"> terdapat sub faktor k</w:t>
      </w:r>
      <w:r w:rsidRPr="00D97225">
        <w:rPr>
          <w:rFonts w:ascii="Times New Roman" w:hAnsi="Times New Roman" w:cs="Times New Roman"/>
          <w:sz w:val="24"/>
          <w:szCs w:val="24"/>
        </w:rPr>
        <w:t xml:space="preserve">emudahan aksesibilitas dan transportasi ke pusat </w:t>
      </w:r>
    </w:p>
    <w:p w:rsidR="00B63177" w:rsidRDefault="00B63177" w:rsidP="00B63177">
      <w:pPr>
        <w:pStyle w:val="ListParagraph"/>
        <w:autoSpaceDE w:val="0"/>
        <w:autoSpaceDN w:val="0"/>
        <w:adjustRightInd w:val="0"/>
        <w:spacing w:after="0" w:line="240" w:lineRule="auto"/>
        <w:ind w:left="660"/>
        <w:jc w:val="both"/>
        <w:rPr>
          <w:rFonts w:ascii="Times New Roman" w:hAnsi="Times New Roman" w:cs="Times New Roman"/>
          <w:sz w:val="24"/>
          <w:szCs w:val="24"/>
        </w:rPr>
      </w:pPr>
      <w:r>
        <w:rPr>
          <w:rFonts w:ascii="Times New Roman" w:hAnsi="Times New Roman" w:cs="Times New Roman"/>
          <w:sz w:val="24"/>
          <w:szCs w:val="24"/>
        </w:rPr>
        <w:t>p</w:t>
      </w:r>
      <w:r w:rsidRPr="008E7BA0">
        <w:rPr>
          <w:rFonts w:ascii="Times New Roman" w:hAnsi="Times New Roman" w:cs="Times New Roman"/>
          <w:sz w:val="24"/>
          <w:szCs w:val="24"/>
        </w:rPr>
        <w:t>erbelanjaan</w:t>
      </w:r>
      <w:r>
        <w:rPr>
          <w:rFonts w:ascii="Times New Roman" w:hAnsi="Times New Roman" w:cs="Times New Roman"/>
          <w:sz w:val="24"/>
          <w:szCs w:val="24"/>
        </w:rPr>
        <w:t xml:space="preserve"> (1)</w:t>
      </w:r>
      <w:r>
        <w:t>, g</w:t>
      </w:r>
      <w:r w:rsidRPr="008E7BA0">
        <w:rPr>
          <w:rFonts w:ascii="Times New Roman" w:hAnsi="Times New Roman" w:cs="Times New Roman"/>
          <w:sz w:val="24"/>
          <w:szCs w:val="24"/>
        </w:rPr>
        <w:t xml:space="preserve">aya / dekorasi / desain ruangan dan </w:t>
      </w:r>
      <w:r w:rsidRPr="008E7BA0">
        <w:rPr>
          <w:rFonts w:ascii="Times New Roman" w:hAnsi="Times New Roman" w:cs="Times New Roman"/>
          <w:i/>
          <w:sz w:val="24"/>
          <w:szCs w:val="24"/>
        </w:rPr>
        <w:t xml:space="preserve">image </w:t>
      </w:r>
      <w:r w:rsidRPr="008E7BA0">
        <w:rPr>
          <w:rFonts w:ascii="Times New Roman" w:hAnsi="Times New Roman" w:cs="Times New Roman"/>
          <w:sz w:val="24"/>
          <w:szCs w:val="24"/>
        </w:rPr>
        <w:t>mall</w:t>
      </w:r>
      <w:r>
        <w:rPr>
          <w:rFonts w:ascii="Times New Roman" w:hAnsi="Times New Roman" w:cs="Times New Roman"/>
          <w:sz w:val="24"/>
          <w:szCs w:val="24"/>
        </w:rPr>
        <w:t xml:space="preserve"> (5)</w:t>
      </w:r>
      <w:r>
        <w:t>, t</w:t>
      </w:r>
      <w:r w:rsidRPr="008E7BA0">
        <w:rPr>
          <w:rFonts w:ascii="Times New Roman" w:hAnsi="Times New Roman" w:cs="Times New Roman"/>
          <w:sz w:val="24"/>
          <w:szCs w:val="24"/>
        </w:rPr>
        <w:t xml:space="preserve">oko besar / </w:t>
      </w:r>
      <w:r w:rsidRPr="008E7BA0">
        <w:rPr>
          <w:rFonts w:ascii="Times New Roman" w:hAnsi="Times New Roman" w:cs="Times New Roman"/>
          <w:i/>
          <w:sz w:val="24"/>
          <w:szCs w:val="24"/>
        </w:rPr>
        <w:t>anchor tenant</w:t>
      </w:r>
      <w:r w:rsidRPr="008E7BA0">
        <w:rPr>
          <w:rFonts w:ascii="Times New Roman" w:hAnsi="Times New Roman" w:cs="Times New Roman"/>
          <w:sz w:val="24"/>
          <w:szCs w:val="24"/>
        </w:rPr>
        <w:t xml:space="preserve"> yang menarik dan terkenal</w:t>
      </w:r>
      <w:r>
        <w:rPr>
          <w:rFonts w:ascii="Times New Roman" w:hAnsi="Times New Roman" w:cs="Times New Roman"/>
          <w:sz w:val="24"/>
          <w:szCs w:val="24"/>
        </w:rPr>
        <w:t xml:space="preserve"> (8)</w:t>
      </w:r>
      <w:r>
        <w:t>, t</w:t>
      </w:r>
      <w:r w:rsidRPr="008E7BA0">
        <w:rPr>
          <w:rFonts w:ascii="Times New Roman" w:hAnsi="Times New Roman" w:cs="Times New Roman"/>
          <w:sz w:val="24"/>
          <w:szCs w:val="24"/>
        </w:rPr>
        <w:t>ema pusat perbelanjaan sesuai dengan pengunjung</w:t>
      </w:r>
      <w:r>
        <w:rPr>
          <w:rFonts w:ascii="Times New Roman" w:hAnsi="Times New Roman" w:cs="Times New Roman"/>
          <w:sz w:val="24"/>
          <w:szCs w:val="24"/>
        </w:rPr>
        <w:t xml:space="preserve"> (9)</w:t>
      </w:r>
      <w:r>
        <w:t>, a</w:t>
      </w:r>
      <w:r w:rsidRPr="008E7BA0">
        <w:rPr>
          <w:rFonts w:ascii="Times New Roman" w:hAnsi="Times New Roman" w:cs="Times New Roman"/>
          <w:sz w:val="24"/>
          <w:szCs w:val="24"/>
        </w:rPr>
        <w:t>ktivitas pameran yang atraktif</w:t>
      </w:r>
      <w:r>
        <w:rPr>
          <w:rFonts w:ascii="Times New Roman" w:hAnsi="Times New Roman" w:cs="Times New Roman"/>
          <w:sz w:val="24"/>
          <w:szCs w:val="24"/>
        </w:rPr>
        <w:t xml:space="preserve"> (10)</w:t>
      </w:r>
      <w:r>
        <w:t xml:space="preserve">, </w:t>
      </w:r>
      <w:r w:rsidRPr="008E7BA0">
        <w:rPr>
          <w:rFonts w:ascii="Times New Roman" w:hAnsi="Times New Roman" w:cs="Times New Roman"/>
          <w:sz w:val="24"/>
          <w:szCs w:val="24"/>
        </w:rPr>
        <w:t>pertunjukkan yang semarak</w:t>
      </w:r>
      <w:r>
        <w:rPr>
          <w:rFonts w:ascii="Times New Roman" w:hAnsi="Times New Roman" w:cs="Times New Roman"/>
          <w:sz w:val="24"/>
          <w:szCs w:val="24"/>
        </w:rPr>
        <w:t xml:space="preserve"> (12), </w:t>
      </w:r>
      <w:r w:rsidRPr="00304C86">
        <w:rPr>
          <w:rFonts w:ascii="Times New Roman" w:hAnsi="Times New Roman" w:cs="Times New Roman"/>
          <w:color w:val="000000" w:themeColor="text1"/>
          <w:sz w:val="24"/>
          <w:szCs w:val="24"/>
        </w:rPr>
        <w:t xml:space="preserve">keberadaan penyewa toko yang memuaskan pengunjung </w:t>
      </w:r>
      <w:r>
        <w:rPr>
          <w:rFonts w:ascii="Times New Roman" w:hAnsi="Times New Roman" w:cs="Times New Roman"/>
          <w:color w:val="000000" w:themeColor="text1"/>
          <w:sz w:val="24"/>
          <w:szCs w:val="24"/>
        </w:rPr>
        <w:t xml:space="preserve">(17) </w:t>
      </w:r>
      <w:r w:rsidRPr="00304C86">
        <w:rPr>
          <w:rFonts w:ascii="Times New Roman" w:hAnsi="Times New Roman" w:cs="Times New Roman"/>
          <w:color w:val="000000" w:themeColor="text1"/>
          <w:sz w:val="24"/>
          <w:szCs w:val="24"/>
        </w:rPr>
        <w:t>berada di perbatasan antara k</w:t>
      </w:r>
      <w:r w:rsidR="00D97225">
        <w:rPr>
          <w:rFonts w:ascii="Times New Roman" w:hAnsi="Times New Roman" w:cs="Times New Roman"/>
          <w:color w:val="000000" w:themeColor="text1"/>
          <w:sz w:val="24"/>
          <w:szCs w:val="24"/>
        </w:rPr>
        <w:t>u</w:t>
      </w:r>
      <w:r w:rsidRPr="00304C86">
        <w:rPr>
          <w:rFonts w:ascii="Times New Roman" w:hAnsi="Times New Roman" w:cs="Times New Roman"/>
          <w:color w:val="000000" w:themeColor="text1"/>
          <w:sz w:val="24"/>
          <w:szCs w:val="24"/>
        </w:rPr>
        <w:t>adran 1 dan 4</w:t>
      </w:r>
      <w:r w:rsidRPr="00304C86">
        <w:rPr>
          <w:rFonts w:ascii="Times New Roman" w:hAnsi="Times New Roman" w:cs="Times New Roman"/>
          <w:sz w:val="24"/>
          <w:szCs w:val="24"/>
        </w:rPr>
        <w:t>.</w:t>
      </w:r>
      <w:r w:rsidRPr="008E7BA0">
        <w:rPr>
          <w:rFonts w:ascii="Times New Roman" w:hAnsi="Times New Roman" w:cs="Times New Roman"/>
          <w:sz w:val="24"/>
          <w:szCs w:val="24"/>
        </w:rPr>
        <w:t xml:space="preserve"> Sub faktor pada k</w:t>
      </w:r>
      <w:r w:rsidR="00D97225">
        <w:rPr>
          <w:rFonts w:ascii="Times New Roman" w:hAnsi="Times New Roman" w:cs="Times New Roman"/>
          <w:sz w:val="24"/>
          <w:szCs w:val="24"/>
        </w:rPr>
        <w:t>u</w:t>
      </w:r>
      <w:r w:rsidRPr="008E7BA0">
        <w:rPr>
          <w:rFonts w:ascii="Times New Roman" w:hAnsi="Times New Roman" w:cs="Times New Roman"/>
          <w:sz w:val="24"/>
          <w:szCs w:val="24"/>
        </w:rPr>
        <w:t>adran ini memiliki tingkat kepentingan dan kepuasan yang rendah</w:t>
      </w:r>
      <w:r>
        <w:rPr>
          <w:rFonts w:ascii="Times New Roman" w:hAnsi="Times New Roman" w:cs="Times New Roman"/>
          <w:sz w:val="24"/>
          <w:szCs w:val="24"/>
        </w:rPr>
        <w:t>.</w:t>
      </w:r>
      <w:r w:rsidRPr="008E7BA0">
        <w:rPr>
          <w:rFonts w:ascii="Times New Roman" w:hAnsi="Times New Roman" w:cs="Times New Roman"/>
          <w:sz w:val="24"/>
          <w:szCs w:val="24"/>
        </w:rPr>
        <w:t xml:space="preserve"> </w:t>
      </w:r>
    </w:p>
    <w:p w:rsidR="00DD2160" w:rsidRDefault="00DD2160" w:rsidP="006361B9">
      <w:pPr>
        <w:autoSpaceDE w:val="0"/>
        <w:autoSpaceDN w:val="0"/>
        <w:adjustRightInd w:val="0"/>
        <w:spacing w:after="0" w:line="240" w:lineRule="auto"/>
        <w:rPr>
          <w:rFonts w:ascii="Times New Roman" w:hAnsi="Times New Roman" w:cs="Times New Roman"/>
          <w:b/>
          <w:sz w:val="24"/>
          <w:szCs w:val="24"/>
        </w:rPr>
      </w:pPr>
    </w:p>
    <w:p w:rsidR="00D97225" w:rsidRDefault="00D97225" w:rsidP="006361B9">
      <w:pPr>
        <w:autoSpaceDE w:val="0"/>
        <w:autoSpaceDN w:val="0"/>
        <w:adjustRightInd w:val="0"/>
        <w:spacing w:after="0" w:line="240" w:lineRule="auto"/>
        <w:rPr>
          <w:rFonts w:ascii="Times New Roman" w:hAnsi="Times New Roman" w:cs="Times New Roman"/>
          <w:b/>
          <w:sz w:val="24"/>
          <w:szCs w:val="24"/>
        </w:rPr>
      </w:pPr>
    </w:p>
    <w:p w:rsidR="00A12752" w:rsidRPr="00CD7996" w:rsidRDefault="00CD7996" w:rsidP="006361B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 KESIMPULAN DAN SARAN</w:t>
      </w:r>
    </w:p>
    <w:p w:rsidR="007C61CE" w:rsidRPr="006361B9" w:rsidRDefault="00CD7996" w:rsidP="00636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61CE" w:rsidRPr="006361B9">
        <w:rPr>
          <w:rFonts w:ascii="Times New Roman" w:hAnsi="Times New Roman" w:cs="Times New Roman"/>
          <w:color w:val="000000" w:themeColor="text1"/>
          <w:sz w:val="24"/>
          <w:szCs w:val="24"/>
        </w:rPr>
        <w:t xml:space="preserve">Dampak dari pertumbuhan </w:t>
      </w:r>
      <w:r w:rsidR="00F36A66">
        <w:rPr>
          <w:rFonts w:ascii="Times New Roman" w:hAnsi="Times New Roman" w:cs="Times New Roman"/>
          <w:color w:val="000000" w:themeColor="text1"/>
          <w:sz w:val="24"/>
          <w:szCs w:val="24"/>
        </w:rPr>
        <w:t xml:space="preserve">pesat </w:t>
      </w:r>
      <w:r w:rsidR="007C61CE" w:rsidRPr="006361B9">
        <w:rPr>
          <w:rFonts w:ascii="Times New Roman" w:hAnsi="Times New Roman" w:cs="Times New Roman"/>
          <w:color w:val="000000" w:themeColor="text1"/>
          <w:sz w:val="24"/>
          <w:szCs w:val="24"/>
        </w:rPr>
        <w:t xml:space="preserve">pusat perbelanjaan di wilayah Tangerang  </w:t>
      </w:r>
      <w:r w:rsidR="00F36A66">
        <w:rPr>
          <w:rFonts w:ascii="Times New Roman" w:hAnsi="Times New Roman" w:cs="Times New Roman"/>
          <w:color w:val="000000" w:themeColor="text1"/>
          <w:sz w:val="24"/>
          <w:szCs w:val="24"/>
        </w:rPr>
        <w:t xml:space="preserve">adalah </w:t>
      </w:r>
      <w:r w:rsidR="007C61CE" w:rsidRPr="006361B9">
        <w:rPr>
          <w:rFonts w:ascii="Times New Roman" w:hAnsi="Times New Roman" w:cs="Times New Roman"/>
          <w:color w:val="000000" w:themeColor="text1"/>
          <w:sz w:val="24"/>
          <w:szCs w:val="24"/>
        </w:rPr>
        <w:t xml:space="preserve">persaingan pusat perbelanjaan </w:t>
      </w:r>
      <w:r w:rsidR="0021045C">
        <w:rPr>
          <w:rFonts w:ascii="Times New Roman" w:hAnsi="Times New Roman" w:cs="Times New Roman"/>
          <w:color w:val="000000" w:themeColor="text1"/>
          <w:sz w:val="24"/>
          <w:szCs w:val="24"/>
        </w:rPr>
        <w:t xml:space="preserve">yang </w:t>
      </w:r>
      <w:r w:rsidR="0067062F">
        <w:rPr>
          <w:rFonts w:ascii="Times New Roman" w:hAnsi="Times New Roman" w:cs="Times New Roman"/>
          <w:color w:val="000000" w:themeColor="text1"/>
          <w:sz w:val="24"/>
          <w:szCs w:val="24"/>
        </w:rPr>
        <w:t xml:space="preserve">sangat tinggi. Karena itu </w:t>
      </w:r>
      <w:r w:rsidR="007C61CE" w:rsidRPr="006361B9">
        <w:rPr>
          <w:rFonts w:ascii="Times New Roman" w:hAnsi="Times New Roman" w:cs="Times New Roman"/>
          <w:color w:val="000000" w:themeColor="text1"/>
          <w:sz w:val="24"/>
          <w:szCs w:val="24"/>
        </w:rPr>
        <w:t xml:space="preserve">pengelola perlu </w:t>
      </w:r>
      <w:r w:rsidR="0067062F">
        <w:rPr>
          <w:rFonts w:ascii="Times New Roman" w:hAnsi="Times New Roman" w:cs="Times New Roman"/>
          <w:color w:val="000000" w:themeColor="text1"/>
          <w:sz w:val="24"/>
          <w:szCs w:val="24"/>
        </w:rPr>
        <w:t>menerapkan</w:t>
      </w:r>
      <w:r w:rsidR="007C61CE" w:rsidRPr="006361B9">
        <w:rPr>
          <w:rFonts w:ascii="Times New Roman" w:hAnsi="Times New Roman" w:cs="Times New Roman"/>
          <w:color w:val="000000" w:themeColor="text1"/>
          <w:sz w:val="24"/>
          <w:szCs w:val="24"/>
        </w:rPr>
        <w:t xml:space="preserve"> st</w:t>
      </w:r>
      <w:r w:rsidR="0067062F">
        <w:rPr>
          <w:rFonts w:ascii="Times New Roman" w:hAnsi="Times New Roman" w:cs="Times New Roman"/>
          <w:color w:val="000000" w:themeColor="text1"/>
          <w:sz w:val="24"/>
          <w:szCs w:val="24"/>
        </w:rPr>
        <w:t>r</w:t>
      </w:r>
      <w:r w:rsidR="007C61CE" w:rsidRPr="006361B9">
        <w:rPr>
          <w:rFonts w:ascii="Times New Roman" w:hAnsi="Times New Roman" w:cs="Times New Roman"/>
          <w:color w:val="000000" w:themeColor="text1"/>
          <w:sz w:val="24"/>
          <w:szCs w:val="24"/>
        </w:rPr>
        <w:t xml:space="preserve">ategi agar tetap dapat memperoleh kepuasan pengunjung. </w:t>
      </w:r>
      <w:r w:rsidR="007C61CE" w:rsidRPr="006361B9">
        <w:rPr>
          <w:rFonts w:ascii="Times New Roman" w:hAnsi="Times New Roman" w:cs="Times New Roman"/>
          <w:sz w:val="24"/>
          <w:szCs w:val="24"/>
        </w:rPr>
        <w:t xml:space="preserve">Supermal Karawaci </w:t>
      </w:r>
      <w:r w:rsidR="0067062F">
        <w:rPr>
          <w:rFonts w:ascii="Times New Roman" w:hAnsi="Times New Roman" w:cs="Times New Roman"/>
          <w:sz w:val="24"/>
          <w:szCs w:val="24"/>
        </w:rPr>
        <w:t xml:space="preserve">adalah contoh </w:t>
      </w:r>
      <w:r w:rsidR="007C61CE" w:rsidRPr="006361B9">
        <w:rPr>
          <w:rFonts w:ascii="Times New Roman" w:hAnsi="Times New Roman" w:cs="Times New Roman"/>
          <w:sz w:val="24"/>
          <w:szCs w:val="24"/>
        </w:rPr>
        <w:t xml:space="preserve">pusat perbelanjaan tua namun tetap </w:t>
      </w:r>
      <w:r w:rsidR="007C61CE" w:rsidRPr="006361B9">
        <w:rPr>
          <w:rFonts w:ascii="Times New Roman" w:eastAsia="Times New Roman" w:hAnsi="Times New Roman" w:cs="Times New Roman"/>
          <w:color w:val="000000"/>
          <w:sz w:val="24"/>
          <w:szCs w:val="24"/>
          <w:lang w:eastAsia="id-ID"/>
        </w:rPr>
        <w:t>mampu bertahan di tengah persaingan pusat perbelanjaan yang semakin ketat. Supermal Karawaci juga mampu menggabungkan tiga segmen golongan pengunjung yang bisa berbaur dengan serasi dalam satu gedung pusat perbelanjaan yaitu; menengah bawah, menengah dan menengah atas.</w:t>
      </w:r>
      <w:r w:rsidR="007C61CE" w:rsidRPr="006361B9">
        <w:rPr>
          <w:rFonts w:ascii="Times New Roman" w:hAnsi="Times New Roman" w:cs="Times New Roman"/>
          <w:color w:val="000000" w:themeColor="text1"/>
          <w:sz w:val="24"/>
          <w:szCs w:val="24"/>
        </w:rPr>
        <w:t xml:space="preserve"> </w:t>
      </w:r>
    </w:p>
    <w:p w:rsidR="004103FD" w:rsidRDefault="007C61CE" w:rsidP="004103FD">
      <w:pPr>
        <w:pStyle w:val="NormalWeb"/>
        <w:spacing w:before="0" w:beforeAutospacing="0" w:after="0" w:afterAutospacing="0"/>
        <w:jc w:val="both"/>
        <w:rPr>
          <w:rStyle w:val="apple-style-span"/>
          <w:color w:val="000000" w:themeColor="text1"/>
        </w:rPr>
      </w:pPr>
      <w:r w:rsidRPr="006361B9">
        <w:t xml:space="preserve">       Hasil penelitian terhadap Supermal Karawaci </w:t>
      </w:r>
      <w:r w:rsidR="0067062F">
        <w:t xml:space="preserve">menunjukkan </w:t>
      </w:r>
      <w:r w:rsidRPr="006361B9">
        <w:rPr>
          <w:lang w:val="en-US"/>
        </w:rPr>
        <w:t xml:space="preserve">bahwa </w:t>
      </w:r>
      <w:r w:rsidRPr="006361B9">
        <w:t>bagi pengunjung secara umum kinerja faktor strategi yang menentukan kesuksesan pusat perbelanjaan memuaskan</w:t>
      </w:r>
      <w:r w:rsidR="0067062F">
        <w:t>.</w:t>
      </w:r>
      <w:r w:rsidRPr="006361B9">
        <w:rPr>
          <w:lang w:val="en-US"/>
        </w:rPr>
        <w:t xml:space="preserve"> </w:t>
      </w:r>
      <w:r w:rsidR="0067062F">
        <w:t>H</w:t>
      </w:r>
      <w:r w:rsidRPr="006361B9">
        <w:t xml:space="preserve">al ini </w:t>
      </w:r>
      <w:r w:rsidR="0067062F">
        <w:t xml:space="preserve">menjadikan </w:t>
      </w:r>
      <w:r w:rsidRPr="006361B9">
        <w:t xml:space="preserve">Supermal Karawaci mampu bertahan hingga saat ini. </w:t>
      </w:r>
      <w:r w:rsidR="003A45F8">
        <w:t xml:space="preserve">Untuk mencapai hasil ini </w:t>
      </w:r>
      <w:r w:rsidRPr="006361B9">
        <w:t>pengelola Supermal Karawaci melakukan rehabilitasi, ekspansi dan rekonfigurasi terhadap bangunan dan operasional pusat perbelanjaan agar tetap dapat mengikuti perkembangan situasi dan kondisi yang dinamis. Hal ini yang menjadi strategi menuju sukses pusat perbelanjaan.</w:t>
      </w:r>
      <w:r w:rsidR="004103FD" w:rsidRPr="006361B9">
        <w:rPr>
          <w:rStyle w:val="apple-style-span"/>
          <w:color w:val="000000" w:themeColor="text1"/>
        </w:rPr>
        <w:t xml:space="preserve">       </w:t>
      </w:r>
    </w:p>
    <w:p w:rsidR="004103FD" w:rsidRPr="006361B9" w:rsidRDefault="004103FD" w:rsidP="004103FD">
      <w:pPr>
        <w:pStyle w:val="NormalWeb"/>
        <w:spacing w:before="0" w:beforeAutospacing="0" w:after="0" w:afterAutospacing="0"/>
        <w:jc w:val="both"/>
        <w:rPr>
          <w:rStyle w:val="apple-style-span"/>
          <w:color w:val="000000" w:themeColor="text1"/>
        </w:rPr>
      </w:pPr>
      <w:r>
        <w:rPr>
          <w:rStyle w:val="apple-style-span"/>
          <w:color w:val="000000" w:themeColor="text1"/>
        </w:rPr>
        <w:t xml:space="preserve">       </w:t>
      </w:r>
      <w:r w:rsidRPr="006361B9">
        <w:rPr>
          <w:rStyle w:val="apple-style-span"/>
          <w:color w:val="000000" w:themeColor="text1"/>
        </w:rPr>
        <w:t xml:space="preserve">Kesuksesan Supermal Karawaci dalam usianya yang sudah </w:t>
      </w:r>
      <w:r w:rsidR="0049532C">
        <w:rPr>
          <w:rStyle w:val="apple-style-span"/>
          <w:color w:val="000000" w:themeColor="text1"/>
        </w:rPr>
        <w:t xml:space="preserve">relatif </w:t>
      </w:r>
      <w:r w:rsidRPr="006361B9">
        <w:rPr>
          <w:rStyle w:val="apple-style-span"/>
          <w:color w:val="000000" w:themeColor="text1"/>
        </w:rPr>
        <w:t>tua namun tetap eksis memberikan pelajaran bagi pusat perbela</w:t>
      </w:r>
      <w:r w:rsidR="00D515AF">
        <w:rPr>
          <w:rStyle w:val="apple-style-span"/>
          <w:color w:val="000000" w:themeColor="text1"/>
        </w:rPr>
        <w:t>n</w:t>
      </w:r>
      <w:r w:rsidRPr="006361B9">
        <w:rPr>
          <w:rStyle w:val="apple-style-span"/>
          <w:color w:val="000000" w:themeColor="text1"/>
        </w:rPr>
        <w:t>jaan lainnya. Ada dua hal yang perlu dilakukan oleh pusat perbelanjaan lainnya yaitu pertama memberikan kepuasan kepada pengunjung terhadap faktor strategi yang menentukan kesuksesan pusat perbelanj</w:t>
      </w:r>
      <w:r w:rsidR="00094A1A">
        <w:rPr>
          <w:rStyle w:val="apple-style-span"/>
          <w:color w:val="000000" w:themeColor="text1"/>
        </w:rPr>
        <w:t>aan agar pengunjung tetap loyal</w:t>
      </w:r>
      <w:r w:rsidRPr="006361B9">
        <w:rPr>
          <w:rStyle w:val="apple-style-span"/>
          <w:color w:val="000000" w:themeColor="text1"/>
        </w:rPr>
        <w:t xml:space="preserve">. </w:t>
      </w:r>
    </w:p>
    <w:p w:rsidR="004103FD" w:rsidRPr="006361B9" w:rsidRDefault="004103FD" w:rsidP="004103FD">
      <w:pPr>
        <w:pStyle w:val="NormalWeb"/>
        <w:spacing w:before="0" w:beforeAutospacing="0" w:after="0" w:afterAutospacing="0"/>
        <w:jc w:val="both"/>
        <w:rPr>
          <w:rStyle w:val="apple-style-span"/>
          <w:color w:val="000000" w:themeColor="text1"/>
        </w:rPr>
      </w:pPr>
      <w:r w:rsidRPr="006361B9">
        <w:rPr>
          <w:rStyle w:val="apple-style-span"/>
          <w:color w:val="000000" w:themeColor="text1"/>
        </w:rPr>
        <w:t>Kedua melakukan rekonfigurasi, ekspansi dan rehabilitasi pada bangunan dan operasional pada bagian sub faktor strategi yang menentukan kesuksesan pusat perbelanjaan agar pengunjung merasa tidak bosan sehingga akan d</w:t>
      </w:r>
      <w:r w:rsidR="0021045C">
        <w:rPr>
          <w:rStyle w:val="apple-style-span"/>
          <w:color w:val="000000" w:themeColor="text1"/>
        </w:rPr>
        <w:t>atang kembali untuk berkunjung</w:t>
      </w:r>
      <w:r w:rsidR="00D515AF">
        <w:rPr>
          <w:rStyle w:val="apple-style-span"/>
          <w:color w:val="000000" w:themeColor="text1"/>
        </w:rPr>
        <w:t>.</w:t>
      </w:r>
      <w:r w:rsidR="0021045C">
        <w:rPr>
          <w:rStyle w:val="apple-style-span"/>
          <w:color w:val="000000" w:themeColor="text1"/>
        </w:rPr>
        <w:t xml:space="preserve"> </w:t>
      </w:r>
      <w:r w:rsidR="00D515AF">
        <w:rPr>
          <w:rStyle w:val="apple-style-span"/>
          <w:color w:val="000000" w:themeColor="text1"/>
        </w:rPr>
        <w:t>S</w:t>
      </w:r>
      <w:r w:rsidR="0021045C">
        <w:rPr>
          <w:rStyle w:val="apple-style-span"/>
          <w:color w:val="000000" w:themeColor="text1"/>
        </w:rPr>
        <w:t>elain itu,</w:t>
      </w:r>
      <w:r w:rsidRPr="006361B9">
        <w:rPr>
          <w:rStyle w:val="apple-style-span"/>
          <w:color w:val="000000" w:themeColor="text1"/>
        </w:rPr>
        <w:t xml:space="preserve"> </w:t>
      </w:r>
      <w:r w:rsidR="0021045C">
        <w:rPr>
          <w:rStyle w:val="apple-style-span"/>
          <w:color w:val="000000" w:themeColor="text1"/>
        </w:rPr>
        <w:t>m</w:t>
      </w:r>
      <w:r w:rsidRPr="006361B9">
        <w:rPr>
          <w:rStyle w:val="apple-style-span"/>
          <w:color w:val="000000" w:themeColor="text1"/>
        </w:rPr>
        <w:t>edia sosial sebagai sarana promosi pusat perbelanjaan perlu menjadi pertimbangan pengelola.</w:t>
      </w:r>
    </w:p>
    <w:p w:rsidR="007C61CE" w:rsidRPr="006361B9" w:rsidRDefault="007C61CE" w:rsidP="006361B9">
      <w:pPr>
        <w:pStyle w:val="Default"/>
        <w:jc w:val="both"/>
      </w:pPr>
    </w:p>
    <w:p w:rsidR="007C61CE" w:rsidRPr="006361B9" w:rsidRDefault="007C61CE" w:rsidP="006361B9">
      <w:pPr>
        <w:autoSpaceDE w:val="0"/>
        <w:autoSpaceDN w:val="0"/>
        <w:adjustRightInd w:val="0"/>
        <w:spacing w:after="0" w:line="240" w:lineRule="auto"/>
        <w:jc w:val="both"/>
        <w:rPr>
          <w:rFonts w:ascii="Times New Roman" w:hAnsi="Times New Roman" w:cs="Times New Roman"/>
          <w:sz w:val="24"/>
          <w:szCs w:val="24"/>
        </w:rPr>
      </w:pPr>
      <w:r w:rsidRPr="006361B9">
        <w:rPr>
          <w:rFonts w:ascii="Times New Roman" w:hAnsi="Times New Roman" w:cs="Times New Roman"/>
          <w:sz w:val="24"/>
          <w:szCs w:val="24"/>
        </w:rPr>
        <w:t xml:space="preserve">       </w:t>
      </w:r>
    </w:p>
    <w:p w:rsidR="007C61CE" w:rsidRPr="006361B9" w:rsidRDefault="007C61CE" w:rsidP="006361B9">
      <w:pPr>
        <w:autoSpaceDE w:val="0"/>
        <w:autoSpaceDN w:val="0"/>
        <w:adjustRightInd w:val="0"/>
        <w:spacing w:after="0" w:line="240" w:lineRule="auto"/>
        <w:rPr>
          <w:rFonts w:ascii="Times New Roman" w:hAnsi="Times New Roman" w:cs="Times New Roman"/>
          <w:b/>
          <w:bCs/>
          <w:sz w:val="24"/>
          <w:szCs w:val="24"/>
        </w:rPr>
      </w:pPr>
    </w:p>
    <w:p w:rsidR="007C61CE" w:rsidRPr="006361B9" w:rsidRDefault="007C61CE" w:rsidP="006361B9">
      <w:pPr>
        <w:autoSpaceDE w:val="0"/>
        <w:autoSpaceDN w:val="0"/>
        <w:adjustRightInd w:val="0"/>
        <w:spacing w:after="0" w:line="240" w:lineRule="auto"/>
        <w:rPr>
          <w:rFonts w:ascii="Times New Roman" w:hAnsi="Times New Roman" w:cs="Times New Roman"/>
          <w:b/>
          <w:bCs/>
          <w:sz w:val="24"/>
          <w:szCs w:val="24"/>
        </w:rPr>
      </w:pPr>
    </w:p>
    <w:p w:rsidR="007C61CE" w:rsidRPr="006361B9" w:rsidRDefault="007C61CE" w:rsidP="006361B9">
      <w:pPr>
        <w:autoSpaceDE w:val="0"/>
        <w:autoSpaceDN w:val="0"/>
        <w:adjustRightInd w:val="0"/>
        <w:spacing w:after="0" w:line="240" w:lineRule="auto"/>
        <w:rPr>
          <w:rFonts w:ascii="Times New Roman" w:hAnsi="Times New Roman" w:cs="Times New Roman"/>
          <w:b/>
          <w:bCs/>
          <w:sz w:val="24"/>
          <w:szCs w:val="24"/>
        </w:rPr>
      </w:pPr>
    </w:p>
    <w:p w:rsidR="007C61CE" w:rsidRPr="006361B9" w:rsidRDefault="007C61CE" w:rsidP="006361B9">
      <w:pPr>
        <w:autoSpaceDE w:val="0"/>
        <w:autoSpaceDN w:val="0"/>
        <w:adjustRightInd w:val="0"/>
        <w:spacing w:after="0" w:line="240" w:lineRule="auto"/>
        <w:rPr>
          <w:rFonts w:ascii="Times New Roman" w:hAnsi="Times New Roman" w:cs="Times New Roman"/>
          <w:b/>
          <w:bCs/>
          <w:sz w:val="24"/>
          <w:szCs w:val="24"/>
        </w:rPr>
        <w:sectPr w:rsidR="007C61CE" w:rsidRPr="006361B9" w:rsidSect="004103FD">
          <w:footerReference w:type="default" r:id="rId10"/>
          <w:pgSz w:w="11906" w:h="16838" w:code="9"/>
          <w:pgMar w:top="1701" w:right="1134" w:bottom="1418" w:left="1418" w:header="709" w:footer="709" w:gutter="0"/>
          <w:pgNumType w:start="1"/>
          <w:cols w:space="708"/>
          <w:docGrid w:linePitch="360"/>
        </w:sectPr>
      </w:pPr>
    </w:p>
    <w:p w:rsidR="007C61CE" w:rsidRPr="006361B9" w:rsidRDefault="007C61CE" w:rsidP="00240D76">
      <w:pPr>
        <w:pStyle w:val="NormalWeb"/>
        <w:spacing w:before="0" w:beforeAutospacing="0" w:after="0" w:afterAutospacing="0"/>
        <w:jc w:val="center"/>
        <w:rPr>
          <w:b/>
          <w:bCs/>
        </w:rPr>
      </w:pPr>
      <w:r w:rsidRPr="006361B9">
        <w:rPr>
          <w:b/>
          <w:bCs/>
        </w:rPr>
        <w:lastRenderedPageBreak/>
        <w:t>DAFTAR PUSTAKA</w:t>
      </w:r>
    </w:p>
    <w:p w:rsidR="007C61CE" w:rsidRPr="006361B9" w:rsidRDefault="007C61CE" w:rsidP="006361B9">
      <w:pPr>
        <w:autoSpaceDE w:val="0"/>
        <w:autoSpaceDN w:val="0"/>
        <w:adjustRightInd w:val="0"/>
        <w:spacing w:after="0" w:line="240" w:lineRule="auto"/>
        <w:rPr>
          <w:rFonts w:ascii="Times New Roman" w:hAnsi="Times New Roman" w:cs="Times New Roman"/>
          <w:b/>
          <w:bCs/>
          <w:sz w:val="24"/>
          <w:szCs w:val="24"/>
        </w:rPr>
      </w:pPr>
    </w:p>
    <w:p w:rsidR="007C61CE" w:rsidRPr="006361B9" w:rsidRDefault="00D515AF" w:rsidP="006361B9">
      <w:pPr>
        <w:pStyle w:val="Default"/>
        <w:jc w:val="both"/>
        <w:rPr>
          <w:color w:val="000000" w:themeColor="text1"/>
        </w:rPr>
      </w:pPr>
      <w:r>
        <w:rPr>
          <w:color w:val="000000" w:themeColor="text1"/>
        </w:rPr>
        <w:t xml:space="preserve">1. </w:t>
      </w:r>
      <w:r w:rsidR="0099371C">
        <w:rPr>
          <w:color w:val="000000" w:themeColor="text1"/>
        </w:rPr>
        <w:t xml:space="preserve"> </w:t>
      </w:r>
      <w:r w:rsidR="007C61CE" w:rsidRPr="006361B9">
        <w:rPr>
          <w:color w:val="000000" w:themeColor="text1"/>
        </w:rPr>
        <w:t xml:space="preserve">Beyard, M. D. (1991). </w:t>
      </w:r>
      <w:r w:rsidR="007C61CE" w:rsidRPr="006361B9">
        <w:rPr>
          <w:i/>
          <w:iCs/>
          <w:color w:val="000000" w:themeColor="text1"/>
        </w:rPr>
        <w:t xml:space="preserve">Shopping Center Development Handbook. </w:t>
      </w:r>
      <w:r w:rsidR="007C61CE" w:rsidRPr="006361B9">
        <w:rPr>
          <w:color w:val="000000" w:themeColor="text1"/>
        </w:rPr>
        <w:t xml:space="preserve">Washington   </w:t>
      </w:r>
    </w:p>
    <w:p w:rsidR="007C61CE" w:rsidRPr="006361B9" w:rsidRDefault="007C61CE" w:rsidP="006361B9">
      <w:pPr>
        <w:pStyle w:val="Default"/>
        <w:jc w:val="both"/>
        <w:rPr>
          <w:color w:val="000000" w:themeColor="text1"/>
        </w:rPr>
      </w:pPr>
      <w:r w:rsidRPr="006361B9">
        <w:rPr>
          <w:color w:val="000000" w:themeColor="text1"/>
        </w:rPr>
        <w:t xml:space="preserve">      </w:t>
      </w:r>
      <w:r w:rsidR="0099371C">
        <w:rPr>
          <w:color w:val="000000" w:themeColor="text1"/>
        </w:rPr>
        <w:t xml:space="preserve"> </w:t>
      </w:r>
      <w:r w:rsidR="00D515AF">
        <w:rPr>
          <w:color w:val="000000" w:themeColor="text1"/>
        </w:rPr>
        <w:t xml:space="preserve">  </w:t>
      </w:r>
      <w:r w:rsidRPr="006361B9">
        <w:rPr>
          <w:color w:val="000000" w:themeColor="text1"/>
        </w:rPr>
        <w:t xml:space="preserve">DC: Urban Land Institute. </w:t>
      </w:r>
    </w:p>
    <w:p w:rsidR="007C61CE" w:rsidRPr="006361B9" w:rsidRDefault="00D515AF" w:rsidP="00636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9371C">
        <w:rPr>
          <w:rFonts w:ascii="Times New Roman" w:hAnsi="Times New Roman" w:cs="Times New Roman"/>
          <w:sz w:val="24"/>
          <w:szCs w:val="24"/>
        </w:rPr>
        <w:t xml:space="preserve"> </w:t>
      </w:r>
      <w:r>
        <w:rPr>
          <w:rFonts w:ascii="Times New Roman" w:hAnsi="Times New Roman" w:cs="Times New Roman"/>
          <w:sz w:val="24"/>
          <w:szCs w:val="24"/>
        </w:rPr>
        <w:t xml:space="preserve"> </w:t>
      </w:r>
      <w:r w:rsidR="007C61CE" w:rsidRPr="006361B9">
        <w:rPr>
          <w:rFonts w:ascii="Times New Roman" w:hAnsi="Times New Roman" w:cs="Times New Roman"/>
          <w:sz w:val="24"/>
          <w:szCs w:val="24"/>
        </w:rPr>
        <w:t xml:space="preserve">Beyard, M.D. Braun, R., McLaughlin, H., Philips, P. &amp; Rubin, M.S. (2001). </w:t>
      </w:r>
    </w:p>
    <w:p w:rsidR="007C61CE" w:rsidRPr="006361B9" w:rsidRDefault="007C61CE" w:rsidP="006361B9">
      <w:pPr>
        <w:autoSpaceDE w:val="0"/>
        <w:autoSpaceDN w:val="0"/>
        <w:adjustRightInd w:val="0"/>
        <w:spacing w:after="0" w:line="240" w:lineRule="auto"/>
        <w:jc w:val="both"/>
        <w:rPr>
          <w:rFonts w:ascii="Times New Roman" w:hAnsi="Times New Roman" w:cs="Times New Roman"/>
          <w:sz w:val="24"/>
          <w:szCs w:val="24"/>
        </w:rPr>
      </w:pPr>
      <w:r w:rsidRPr="006361B9">
        <w:rPr>
          <w:rFonts w:ascii="Times New Roman" w:hAnsi="Times New Roman" w:cs="Times New Roman"/>
          <w:sz w:val="24"/>
          <w:szCs w:val="24"/>
        </w:rPr>
        <w:t xml:space="preserve">     </w:t>
      </w:r>
      <w:r w:rsidR="0099371C">
        <w:rPr>
          <w:rFonts w:ascii="Times New Roman" w:hAnsi="Times New Roman" w:cs="Times New Roman"/>
          <w:sz w:val="24"/>
          <w:szCs w:val="24"/>
        </w:rPr>
        <w:t xml:space="preserve"> </w:t>
      </w:r>
      <w:r w:rsidR="00D515AF">
        <w:rPr>
          <w:rFonts w:ascii="Times New Roman" w:hAnsi="Times New Roman" w:cs="Times New Roman"/>
          <w:sz w:val="24"/>
          <w:szCs w:val="24"/>
        </w:rPr>
        <w:t xml:space="preserve">  </w:t>
      </w:r>
      <w:r w:rsidRPr="006361B9">
        <w:rPr>
          <w:rFonts w:ascii="Times New Roman" w:hAnsi="Times New Roman" w:cs="Times New Roman"/>
          <w:sz w:val="24"/>
          <w:szCs w:val="24"/>
        </w:rPr>
        <w:t xml:space="preserve"> </w:t>
      </w:r>
      <w:r w:rsidRPr="006361B9">
        <w:rPr>
          <w:rFonts w:ascii="Times New Roman" w:hAnsi="Times New Roman" w:cs="Times New Roman"/>
          <w:i/>
          <w:iCs/>
          <w:sz w:val="24"/>
          <w:szCs w:val="24"/>
        </w:rPr>
        <w:t>Developing Retail Entertainment Destinations</w:t>
      </w:r>
      <w:r w:rsidRPr="006361B9">
        <w:rPr>
          <w:rFonts w:ascii="Times New Roman" w:hAnsi="Times New Roman" w:cs="Times New Roman"/>
          <w:sz w:val="24"/>
          <w:szCs w:val="24"/>
        </w:rPr>
        <w:t xml:space="preserve">, The Urban Land Institute, </w:t>
      </w:r>
    </w:p>
    <w:p w:rsidR="00C76874" w:rsidRDefault="007C61CE" w:rsidP="006361B9">
      <w:pPr>
        <w:autoSpaceDE w:val="0"/>
        <w:autoSpaceDN w:val="0"/>
        <w:adjustRightInd w:val="0"/>
        <w:spacing w:after="0" w:line="240" w:lineRule="auto"/>
        <w:jc w:val="both"/>
        <w:rPr>
          <w:rFonts w:ascii="Times New Roman" w:hAnsi="Times New Roman" w:cs="Times New Roman"/>
          <w:sz w:val="24"/>
          <w:szCs w:val="24"/>
        </w:rPr>
      </w:pPr>
      <w:r w:rsidRPr="006361B9">
        <w:rPr>
          <w:rFonts w:ascii="Times New Roman" w:hAnsi="Times New Roman" w:cs="Times New Roman"/>
          <w:sz w:val="24"/>
          <w:szCs w:val="24"/>
        </w:rPr>
        <w:t xml:space="preserve">     </w:t>
      </w:r>
      <w:r w:rsidR="00D515AF">
        <w:rPr>
          <w:rFonts w:ascii="Times New Roman" w:hAnsi="Times New Roman" w:cs="Times New Roman"/>
          <w:sz w:val="24"/>
          <w:szCs w:val="24"/>
        </w:rPr>
        <w:t xml:space="preserve">  </w:t>
      </w:r>
      <w:r w:rsidRPr="006361B9">
        <w:rPr>
          <w:rFonts w:ascii="Times New Roman" w:hAnsi="Times New Roman" w:cs="Times New Roman"/>
          <w:sz w:val="24"/>
          <w:szCs w:val="24"/>
        </w:rPr>
        <w:t xml:space="preserve"> </w:t>
      </w:r>
      <w:r w:rsidR="0099371C">
        <w:rPr>
          <w:rFonts w:ascii="Times New Roman" w:hAnsi="Times New Roman" w:cs="Times New Roman"/>
          <w:sz w:val="24"/>
          <w:szCs w:val="24"/>
        </w:rPr>
        <w:t xml:space="preserve"> </w:t>
      </w:r>
      <w:r w:rsidRPr="006361B9">
        <w:rPr>
          <w:rFonts w:ascii="Times New Roman" w:hAnsi="Times New Roman" w:cs="Times New Roman"/>
          <w:sz w:val="24"/>
          <w:szCs w:val="24"/>
        </w:rPr>
        <w:t>Washington, D.C.</w:t>
      </w:r>
    </w:p>
    <w:p w:rsidR="00234D83" w:rsidRPr="00234D83" w:rsidRDefault="00D515AF" w:rsidP="00234D8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3. </w:t>
      </w:r>
      <w:r w:rsidR="0099371C">
        <w:rPr>
          <w:rFonts w:ascii="Times New Roman" w:hAnsi="Times New Roman" w:cs="Times New Roman"/>
          <w:i/>
          <w:iCs/>
          <w:color w:val="000000" w:themeColor="text1"/>
          <w:sz w:val="24"/>
          <w:szCs w:val="24"/>
        </w:rPr>
        <w:t xml:space="preserve"> </w:t>
      </w:r>
      <w:r w:rsidR="00234D83" w:rsidRPr="00234D83">
        <w:rPr>
          <w:rFonts w:ascii="Times New Roman" w:hAnsi="Times New Roman" w:cs="Times New Roman"/>
          <w:i/>
          <w:iCs/>
          <w:color w:val="000000" w:themeColor="text1"/>
          <w:sz w:val="24"/>
          <w:szCs w:val="24"/>
        </w:rPr>
        <w:t>Developing Retail Entertainment Destinations</w:t>
      </w:r>
      <w:r w:rsidR="00234D83" w:rsidRPr="00234D83">
        <w:rPr>
          <w:rFonts w:ascii="Times New Roman" w:hAnsi="Times New Roman" w:cs="Times New Roman"/>
          <w:color w:val="000000" w:themeColor="text1"/>
          <w:sz w:val="24"/>
          <w:szCs w:val="24"/>
        </w:rPr>
        <w:t xml:space="preserve">, </w:t>
      </w:r>
      <w:r w:rsidR="00234D83" w:rsidRPr="00234D83">
        <w:rPr>
          <w:rFonts w:ascii="Times New Roman" w:hAnsi="Times New Roman" w:cs="Times New Roman"/>
          <w:i/>
          <w:color w:val="000000" w:themeColor="text1"/>
          <w:sz w:val="24"/>
          <w:szCs w:val="24"/>
        </w:rPr>
        <w:t>The Urban Land Institute</w:t>
      </w:r>
      <w:r w:rsidR="00234D83" w:rsidRPr="00234D83">
        <w:rPr>
          <w:rFonts w:ascii="Times New Roman" w:hAnsi="Times New Roman" w:cs="Times New Roman"/>
          <w:color w:val="000000" w:themeColor="text1"/>
          <w:sz w:val="24"/>
          <w:szCs w:val="24"/>
        </w:rPr>
        <w:t xml:space="preserve">, </w:t>
      </w:r>
    </w:p>
    <w:p w:rsidR="00234D83" w:rsidRDefault="00234D83" w:rsidP="006361B9">
      <w:pPr>
        <w:autoSpaceDE w:val="0"/>
        <w:autoSpaceDN w:val="0"/>
        <w:adjustRightInd w:val="0"/>
        <w:spacing w:after="0" w:line="240" w:lineRule="auto"/>
        <w:jc w:val="both"/>
        <w:rPr>
          <w:rFonts w:ascii="Times New Roman" w:hAnsi="Times New Roman" w:cs="Times New Roman"/>
          <w:color w:val="000000" w:themeColor="text1"/>
          <w:sz w:val="24"/>
          <w:szCs w:val="24"/>
        </w:rPr>
      </w:pPr>
      <w:r w:rsidRPr="00234D83">
        <w:rPr>
          <w:rFonts w:ascii="Times New Roman" w:hAnsi="Times New Roman" w:cs="Times New Roman"/>
          <w:color w:val="000000" w:themeColor="text1"/>
          <w:sz w:val="24"/>
          <w:szCs w:val="24"/>
        </w:rPr>
        <w:t xml:space="preserve">      </w:t>
      </w:r>
      <w:r w:rsidR="0099371C">
        <w:rPr>
          <w:rFonts w:ascii="Times New Roman" w:hAnsi="Times New Roman" w:cs="Times New Roman"/>
          <w:color w:val="000000" w:themeColor="text1"/>
          <w:sz w:val="24"/>
          <w:szCs w:val="24"/>
        </w:rPr>
        <w:t xml:space="preserve">  </w:t>
      </w:r>
      <w:r w:rsidR="00D515AF">
        <w:rPr>
          <w:rFonts w:ascii="Times New Roman" w:hAnsi="Times New Roman" w:cs="Times New Roman"/>
          <w:color w:val="000000" w:themeColor="text1"/>
          <w:sz w:val="24"/>
          <w:szCs w:val="24"/>
        </w:rPr>
        <w:t xml:space="preserve"> </w:t>
      </w:r>
      <w:r w:rsidRPr="00234D83">
        <w:rPr>
          <w:rFonts w:ascii="Times New Roman" w:hAnsi="Times New Roman" w:cs="Times New Roman"/>
          <w:color w:val="000000" w:themeColor="text1"/>
          <w:sz w:val="24"/>
          <w:szCs w:val="24"/>
        </w:rPr>
        <w:t>Washington, D.C (2003).</w:t>
      </w:r>
    </w:p>
    <w:p w:rsidR="00D515AF" w:rsidRDefault="00D515AF" w:rsidP="00C76874">
      <w:pPr>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4. </w:t>
      </w:r>
      <w:r w:rsidR="009937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Jason Christian </w:t>
      </w:r>
      <w:r w:rsidRPr="00D515AF">
        <w:rPr>
          <w:rFonts w:ascii="Times New Roman" w:hAnsi="Times New Roman" w:cs="Times New Roman"/>
          <w:i/>
          <w:color w:val="000000" w:themeColor="text1"/>
          <w:sz w:val="24"/>
          <w:szCs w:val="24"/>
        </w:rPr>
        <w:t>and</w:t>
      </w:r>
      <w:r w:rsidR="00C76874" w:rsidRPr="00D35FEE">
        <w:rPr>
          <w:rFonts w:ascii="Times New Roman" w:hAnsi="Times New Roman" w:cs="Times New Roman"/>
          <w:color w:val="000000" w:themeColor="text1"/>
          <w:sz w:val="24"/>
          <w:szCs w:val="24"/>
        </w:rPr>
        <w:t xml:space="preserve"> Seng Hansun (2016). </w:t>
      </w:r>
      <w:r w:rsidR="00C76874" w:rsidRPr="00D35FEE">
        <w:rPr>
          <w:rFonts w:ascii="Times New Roman" w:hAnsi="Times New Roman" w:cs="Times New Roman"/>
          <w:i/>
          <w:color w:val="000000" w:themeColor="text1"/>
          <w:sz w:val="24"/>
          <w:szCs w:val="24"/>
        </w:rPr>
        <w:t xml:space="preserve">Simulating Shopper Behavior using </w:t>
      </w:r>
      <w:r>
        <w:rPr>
          <w:rFonts w:ascii="Times New Roman" w:hAnsi="Times New Roman" w:cs="Times New Roman"/>
          <w:i/>
          <w:color w:val="000000" w:themeColor="text1"/>
          <w:sz w:val="24"/>
          <w:szCs w:val="24"/>
        </w:rPr>
        <w:t xml:space="preserve">  </w:t>
      </w:r>
    </w:p>
    <w:p w:rsidR="00D515AF" w:rsidRDefault="00D515AF" w:rsidP="00C7687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99371C">
        <w:rPr>
          <w:rFonts w:ascii="Times New Roman" w:hAnsi="Times New Roman" w:cs="Times New Roman"/>
          <w:i/>
          <w:color w:val="000000" w:themeColor="text1"/>
          <w:sz w:val="24"/>
          <w:szCs w:val="24"/>
        </w:rPr>
        <w:t xml:space="preserve"> </w:t>
      </w:r>
      <w:r w:rsidR="00C76874" w:rsidRPr="00D35FEE">
        <w:rPr>
          <w:rFonts w:ascii="Times New Roman" w:hAnsi="Times New Roman" w:cs="Times New Roman"/>
          <w:i/>
          <w:color w:val="000000" w:themeColor="text1"/>
          <w:sz w:val="24"/>
          <w:szCs w:val="24"/>
        </w:rPr>
        <w:t>Fuzzy Logic in Shopping Center Simulation</w:t>
      </w:r>
      <w:r w:rsidR="00C76874" w:rsidRPr="00D35FEE">
        <w:rPr>
          <w:rFonts w:ascii="Times New Roman" w:hAnsi="Times New Roman" w:cs="Times New Roman"/>
          <w:color w:val="000000" w:themeColor="text1"/>
          <w:sz w:val="24"/>
          <w:szCs w:val="24"/>
        </w:rPr>
        <w:t xml:space="preserve">. J.ICT Res. Appl., Vol10.No.3, </w:t>
      </w:r>
    </w:p>
    <w:p w:rsidR="00C76874" w:rsidRPr="00234D83" w:rsidRDefault="00D515AF" w:rsidP="00C7687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9371C">
        <w:rPr>
          <w:rFonts w:ascii="Times New Roman" w:hAnsi="Times New Roman" w:cs="Times New Roman"/>
          <w:color w:val="000000" w:themeColor="text1"/>
          <w:sz w:val="24"/>
          <w:szCs w:val="24"/>
        </w:rPr>
        <w:t xml:space="preserve"> </w:t>
      </w:r>
      <w:r w:rsidR="00C76874" w:rsidRPr="00D35FEE">
        <w:rPr>
          <w:rFonts w:ascii="Times New Roman" w:hAnsi="Times New Roman" w:cs="Times New Roman"/>
          <w:color w:val="000000" w:themeColor="text1"/>
          <w:sz w:val="24"/>
          <w:szCs w:val="24"/>
        </w:rPr>
        <w:t>ITB</w:t>
      </w:r>
    </w:p>
    <w:p w:rsidR="007C61CE" w:rsidRPr="006361B9" w:rsidRDefault="0099371C" w:rsidP="006361B9">
      <w:pPr>
        <w:pStyle w:val="Default"/>
        <w:jc w:val="both"/>
        <w:rPr>
          <w:iCs/>
          <w:color w:val="000000" w:themeColor="text1"/>
        </w:rPr>
      </w:pPr>
      <w:r>
        <w:rPr>
          <w:color w:val="000000" w:themeColor="text1"/>
        </w:rPr>
        <w:t xml:space="preserve">5.  </w:t>
      </w:r>
      <w:r w:rsidR="007C61CE" w:rsidRPr="006361B9">
        <w:rPr>
          <w:color w:val="000000" w:themeColor="text1"/>
        </w:rPr>
        <w:t xml:space="preserve">Kotler, Philip dan Amstrong, Gary. (2004). </w:t>
      </w:r>
      <w:r w:rsidR="007C61CE" w:rsidRPr="006361B9">
        <w:rPr>
          <w:iCs/>
          <w:color w:val="000000" w:themeColor="text1"/>
        </w:rPr>
        <w:t>Dasar-dasar Pemasaran</w:t>
      </w:r>
      <w:r w:rsidR="007C61CE" w:rsidRPr="006361B9">
        <w:rPr>
          <w:color w:val="000000" w:themeColor="text1"/>
        </w:rPr>
        <w:t xml:space="preserve">, </w:t>
      </w:r>
      <w:r w:rsidR="007C61CE" w:rsidRPr="006361B9">
        <w:rPr>
          <w:iCs/>
          <w:color w:val="000000" w:themeColor="text1"/>
        </w:rPr>
        <w:t xml:space="preserve">edisi </w:t>
      </w:r>
    </w:p>
    <w:p w:rsidR="00234D83" w:rsidRDefault="007C61CE" w:rsidP="006361B9">
      <w:pPr>
        <w:pStyle w:val="Default"/>
        <w:jc w:val="both"/>
        <w:rPr>
          <w:color w:val="000000" w:themeColor="text1"/>
        </w:rPr>
      </w:pPr>
      <w:r w:rsidRPr="006361B9">
        <w:rPr>
          <w:iCs/>
          <w:color w:val="000000" w:themeColor="text1"/>
        </w:rPr>
        <w:t xml:space="preserve">    </w:t>
      </w:r>
      <w:r w:rsidR="0099371C">
        <w:rPr>
          <w:iCs/>
          <w:color w:val="000000" w:themeColor="text1"/>
        </w:rPr>
        <w:t xml:space="preserve">  </w:t>
      </w:r>
      <w:r w:rsidRPr="006361B9">
        <w:rPr>
          <w:iCs/>
          <w:color w:val="000000" w:themeColor="text1"/>
        </w:rPr>
        <w:t xml:space="preserve"> </w:t>
      </w:r>
      <w:r w:rsidR="0099371C">
        <w:rPr>
          <w:iCs/>
          <w:color w:val="000000" w:themeColor="text1"/>
        </w:rPr>
        <w:t xml:space="preserve">  </w:t>
      </w:r>
      <w:r w:rsidRPr="006361B9">
        <w:rPr>
          <w:iCs/>
          <w:color w:val="000000" w:themeColor="text1"/>
        </w:rPr>
        <w:t>kesembilan, Jilid 1</w:t>
      </w:r>
      <w:r w:rsidRPr="006361B9">
        <w:rPr>
          <w:color w:val="000000" w:themeColor="text1"/>
        </w:rPr>
        <w:t xml:space="preserve">. Terjemahan Alexander Sindoro. Jakarta: Indeks. </w:t>
      </w:r>
    </w:p>
    <w:p w:rsidR="0099371C" w:rsidRDefault="0099371C" w:rsidP="006361B9">
      <w:pPr>
        <w:spacing w:after="0" w:line="240" w:lineRule="auto"/>
        <w:jc w:val="both"/>
        <w:rPr>
          <w:rFonts w:ascii="Times New Roman" w:eastAsia="TimesNewRoman" w:hAnsi="Times New Roman" w:cs="Times New Roman"/>
          <w:i/>
          <w:color w:val="000000" w:themeColor="text1"/>
          <w:sz w:val="24"/>
          <w:szCs w:val="24"/>
        </w:rPr>
      </w:pPr>
      <w:r>
        <w:rPr>
          <w:rFonts w:ascii="Times New Roman" w:eastAsia="TimesNewRoman" w:hAnsi="Times New Roman" w:cs="Times New Roman"/>
          <w:color w:val="000000" w:themeColor="text1"/>
          <w:sz w:val="24"/>
          <w:szCs w:val="24"/>
        </w:rPr>
        <w:t xml:space="preserve">6.  </w:t>
      </w:r>
      <w:r w:rsidR="007C61CE" w:rsidRPr="006361B9">
        <w:rPr>
          <w:rFonts w:ascii="Times New Roman" w:eastAsia="TimesNewRoman" w:hAnsi="Times New Roman" w:cs="Times New Roman"/>
          <w:color w:val="000000" w:themeColor="text1"/>
          <w:sz w:val="24"/>
          <w:szCs w:val="24"/>
        </w:rPr>
        <w:t>Martilla, J. And James J. (1977), “</w:t>
      </w:r>
      <w:r w:rsidR="007C61CE" w:rsidRPr="006361B9">
        <w:rPr>
          <w:rFonts w:ascii="Times New Roman" w:eastAsia="TimesNewRoman" w:hAnsi="Times New Roman" w:cs="Times New Roman"/>
          <w:i/>
          <w:color w:val="000000" w:themeColor="text1"/>
          <w:sz w:val="24"/>
          <w:szCs w:val="24"/>
        </w:rPr>
        <w:t xml:space="preserve">Importance Performance Analysis”, Journal </w:t>
      </w:r>
      <w:r>
        <w:rPr>
          <w:rFonts w:ascii="Times New Roman" w:eastAsia="TimesNewRoman" w:hAnsi="Times New Roman" w:cs="Times New Roman"/>
          <w:i/>
          <w:color w:val="000000" w:themeColor="text1"/>
          <w:sz w:val="24"/>
          <w:szCs w:val="24"/>
        </w:rPr>
        <w:t xml:space="preserve"> </w:t>
      </w:r>
    </w:p>
    <w:p w:rsidR="007C61CE" w:rsidRPr="006361B9" w:rsidRDefault="0099371C" w:rsidP="006361B9">
      <w:pPr>
        <w:spacing w:after="0" w:line="24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i/>
          <w:color w:val="000000" w:themeColor="text1"/>
          <w:sz w:val="24"/>
          <w:szCs w:val="24"/>
        </w:rPr>
        <w:t xml:space="preserve">         o</w:t>
      </w:r>
      <w:r w:rsidR="007C61CE" w:rsidRPr="006361B9">
        <w:rPr>
          <w:rFonts w:ascii="Times New Roman" w:eastAsia="TimesNewRoman" w:hAnsi="Times New Roman" w:cs="Times New Roman"/>
          <w:i/>
          <w:color w:val="000000" w:themeColor="text1"/>
          <w:sz w:val="24"/>
          <w:szCs w:val="24"/>
        </w:rPr>
        <w:t>f</w:t>
      </w:r>
      <w:r>
        <w:rPr>
          <w:rFonts w:ascii="Times New Roman" w:eastAsia="TimesNewRoman" w:hAnsi="Times New Roman" w:cs="Times New Roman"/>
          <w:i/>
          <w:color w:val="000000" w:themeColor="text1"/>
          <w:sz w:val="24"/>
          <w:szCs w:val="24"/>
        </w:rPr>
        <w:t xml:space="preserve"> </w:t>
      </w:r>
      <w:r w:rsidR="007C61CE" w:rsidRPr="006361B9">
        <w:rPr>
          <w:rFonts w:ascii="Times New Roman" w:eastAsia="TimesNewRoman" w:hAnsi="Times New Roman" w:cs="Times New Roman"/>
          <w:i/>
          <w:color w:val="000000" w:themeColor="text1"/>
          <w:sz w:val="24"/>
          <w:szCs w:val="24"/>
        </w:rPr>
        <w:t>Marketing</w:t>
      </w:r>
      <w:r w:rsidR="007C61CE" w:rsidRPr="006361B9">
        <w:rPr>
          <w:rFonts w:ascii="Times New Roman" w:eastAsia="TimesNewRoman" w:hAnsi="Times New Roman" w:cs="Times New Roman"/>
          <w:color w:val="000000" w:themeColor="text1"/>
          <w:sz w:val="24"/>
          <w:szCs w:val="24"/>
        </w:rPr>
        <w:t>. 14 (</w:t>
      </w:r>
      <w:r w:rsidR="007C61CE" w:rsidRPr="006361B9">
        <w:rPr>
          <w:rFonts w:ascii="Times New Roman" w:eastAsia="TimesNewRoman" w:hAnsi="Times New Roman" w:cs="Times New Roman"/>
          <w:i/>
          <w:color w:val="000000" w:themeColor="text1"/>
          <w:sz w:val="24"/>
          <w:szCs w:val="24"/>
        </w:rPr>
        <w:t>january</w:t>
      </w:r>
      <w:r w:rsidR="007C61CE" w:rsidRPr="006361B9">
        <w:rPr>
          <w:rFonts w:ascii="Times New Roman" w:eastAsia="TimesNewRoman" w:hAnsi="Times New Roman" w:cs="Times New Roman"/>
          <w:color w:val="000000" w:themeColor="text1"/>
          <w:sz w:val="24"/>
          <w:szCs w:val="24"/>
        </w:rPr>
        <w:t>), pp. 77-79</w:t>
      </w:r>
    </w:p>
    <w:p w:rsidR="007C61CE" w:rsidRPr="006361B9" w:rsidRDefault="0099371C" w:rsidP="006361B9">
      <w:pPr>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7.  </w:t>
      </w:r>
      <w:r w:rsidR="007C61CE" w:rsidRPr="006361B9">
        <w:rPr>
          <w:rFonts w:ascii="Times New Roman" w:hAnsi="Times New Roman" w:cs="Times New Roman"/>
          <w:color w:val="000000" w:themeColor="text1"/>
          <w:sz w:val="24"/>
          <w:szCs w:val="24"/>
        </w:rPr>
        <w:t xml:space="preserve">Richard B. Peiser and Anne B Frej, </w:t>
      </w:r>
      <w:r w:rsidR="007C61CE" w:rsidRPr="006361B9">
        <w:rPr>
          <w:rFonts w:ascii="Times New Roman" w:hAnsi="Times New Roman" w:cs="Times New Roman"/>
          <w:i/>
          <w:color w:val="000000" w:themeColor="text1"/>
          <w:sz w:val="24"/>
          <w:szCs w:val="24"/>
        </w:rPr>
        <w:t>Profesional Real Estate Development</w:t>
      </w:r>
      <w:r w:rsidR="007C61CE" w:rsidRPr="006361B9">
        <w:rPr>
          <w:rFonts w:ascii="Times New Roman" w:hAnsi="Times New Roman" w:cs="Times New Roman"/>
          <w:color w:val="000000" w:themeColor="text1"/>
          <w:sz w:val="24"/>
          <w:szCs w:val="24"/>
        </w:rPr>
        <w:t xml:space="preserve">, </w:t>
      </w:r>
      <w:r w:rsidR="007C61CE" w:rsidRPr="006361B9">
        <w:rPr>
          <w:rFonts w:ascii="Times New Roman" w:hAnsi="Times New Roman" w:cs="Times New Roman"/>
          <w:i/>
          <w:color w:val="000000" w:themeColor="text1"/>
          <w:sz w:val="24"/>
          <w:szCs w:val="24"/>
        </w:rPr>
        <w:t xml:space="preserve">The </w:t>
      </w:r>
    </w:p>
    <w:p w:rsidR="007C61CE" w:rsidRPr="006361B9" w:rsidRDefault="007C61CE" w:rsidP="006361B9">
      <w:pPr>
        <w:autoSpaceDE w:val="0"/>
        <w:autoSpaceDN w:val="0"/>
        <w:adjustRightInd w:val="0"/>
        <w:spacing w:after="0" w:line="240" w:lineRule="auto"/>
        <w:jc w:val="both"/>
        <w:rPr>
          <w:rFonts w:ascii="Times New Roman" w:hAnsi="Times New Roman" w:cs="Times New Roman"/>
          <w:color w:val="000000" w:themeColor="text1"/>
          <w:sz w:val="24"/>
          <w:szCs w:val="24"/>
        </w:rPr>
      </w:pPr>
      <w:r w:rsidRPr="006361B9">
        <w:rPr>
          <w:rFonts w:ascii="Times New Roman" w:hAnsi="Times New Roman" w:cs="Times New Roman"/>
          <w:i/>
          <w:color w:val="000000" w:themeColor="text1"/>
          <w:sz w:val="24"/>
          <w:szCs w:val="24"/>
        </w:rPr>
        <w:t xml:space="preserve">   </w:t>
      </w:r>
      <w:r w:rsidR="0099371C">
        <w:rPr>
          <w:rFonts w:ascii="Times New Roman" w:hAnsi="Times New Roman" w:cs="Times New Roman"/>
          <w:i/>
          <w:color w:val="000000" w:themeColor="text1"/>
          <w:sz w:val="24"/>
          <w:szCs w:val="24"/>
        </w:rPr>
        <w:t xml:space="preserve">   </w:t>
      </w:r>
      <w:r w:rsidRPr="006361B9">
        <w:rPr>
          <w:rFonts w:ascii="Times New Roman" w:hAnsi="Times New Roman" w:cs="Times New Roman"/>
          <w:i/>
          <w:color w:val="000000" w:themeColor="text1"/>
          <w:sz w:val="24"/>
          <w:szCs w:val="24"/>
        </w:rPr>
        <w:t xml:space="preserve">  </w:t>
      </w:r>
      <w:r w:rsidR="0099371C">
        <w:rPr>
          <w:rFonts w:ascii="Times New Roman" w:hAnsi="Times New Roman" w:cs="Times New Roman"/>
          <w:i/>
          <w:color w:val="000000" w:themeColor="text1"/>
          <w:sz w:val="24"/>
          <w:szCs w:val="24"/>
        </w:rPr>
        <w:t xml:space="preserve"> </w:t>
      </w:r>
      <w:r w:rsidRPr="006361B9">
        <w:rPr>
          <w:rFonts w:ascii="Times New Roman" w:hAnsi="Times New Roman" w:cs="Times New Roman"/>
          <w:i/>
          <w:color w:val="000000" w:themeColor="text1"/>
          <w:sz w:val="24"/>
          <w:szCs w:val="24"/>
        </w:rPr>
        <w:t>ULI Guide To The Business Seconds Edition</w:t>
      </w:r>
      <w:r w:rsidRPr="006361B9">
        <w:rPr>
          <w:rFonts w:ascii="Times New Roman" w:hAnsi="Times New Roman" w:cs="Times New Roman"/>
          <w:color w:val="000000" w:themeColor="text1"/>
          <w:sz w:val="24"/>
          <w:szCs w:val="24"/>
        </w:rPr>
        <w:t>, Washington DC, 2003</w:t>
      </w:r>
    </w:p>
    <w:p w:rsidR="007C61CE" w:rsidRPr="006361B9" w:rsidRDefault="0099371C" w:rsidP="00636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7C61CE" w:rsidRPr="006361B9">
        <w:rPr>
          <w:rFonts w:ascii="Times New Roman" w:hAnsi="Times New Roman" w:cs="Times New Roman"/>
          <w:sz w:val="24"/>
          <w:szCs w:val="24"/>
        </w:rPr>
        <w:t xml:space="preserve">Sugiyono (2004). </w:t>
      </w:r>
      <w:r w:rsidR="007C61CE" w:rsidRPr="006361B9">
        <w:rPr>
          <w:rFonts w:ascii="Times New Roman" w:hAnsi="Times New Roman" w:cs="Times New Roman"/>
          <w:iCs/>
          <w:sz w:val="24"/>
          <w:szCs w:val="24"/>
        </w:rPr>
        <w:t>Statistika untuk Penelitian</w:t>
      </w:r>
      <w:r w:rsidR="007C61CE" w:rsidRPr="006361B9">
        <w:rPr>
          <w:rFonts w:ascii="Times New Roman" w:hAnsi="Times New Roman" w:cs="Times New Roman"/>
          <w:sz w:val="24"/>
          <w:szCs w:val="24"/>
        </w:rPr>
        <w:t>. Bandung: Alfabeta.</w:t>
      </w:r>
    </w:p>
    <w:p w:rsidR="007C61CE" w:rsidRPr="006361B9" w:rsidRDefault="0099371C" w:rsidP="00636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7C61CE" w:rsidRPr="006361B9">
        <w:rPr>
          <w:rFonts w:ascii="Times New Roman" w:hAnsi="Times New Roman" w:cs="Times New Roman"/>
          <w:sz w:val="24"/>
          <w:szCs w:val="24"/>
        </w:rPr>
        <w:t xml:space="preserve">Sugiyono (2012) </w:t>
      </w:r>
      <w:r w:rsidR="007C61CE" w:rsidRPr="006361B9">
        <w:rPr>
          <w:rFonts w:ascii="Times New Roman" w:hAnsi="Times New Roman" w:cs="Times New Roman"/>
          <w:iCs/>
          <w:sz w:val="24"/>
          <w:szCs w:val="24"/>
        </w:rPr>
        <w:t>Metode Penelitian Kuantitatif Kualitatif dan R&amp;D</w:t>
      </w:r>
      <w:r w:rsidR="007C61CE" w:rsidRPr="006361B9">
        <w:rPr>
          <w:rFonts w:ascii="Times New Roman" w:hAnsi="Times New Roman" w:cs="Times New Roman"/>
          <w:sz w:val="24"/>
          <w:szCs w:val="24"/>
        </w:rPr>
        <w:t xml:space="preserve">. Bandung: </w:t>
      </w:r>
    </w:p>
    <w:p w:rsidR="007C61CE" w:rsidRDefault="007C61CE" w:rsidP="006361B9">
      <w:pPr>
        <w:spacing w:after="0" w:line="240" w:lineRule="auto"/>
        <w:jc w:val="both"/>
        <w:rPr>
          <w:rFonts w:ascii="Times New Roman" w:hAnsi="Times New Roman" w:cs="Times New Roman"/>
          <w:sz w:val="24"/>
          <w:szCs w:val="24"/>
        </w:rPr>
      </w:pPr>
      <w:r w:rsidRPr="006361B9">
        <w:rPr>
          <w:rFonts w:ascii="Times New Roman" w:hAnsi="Times New Roman" w:cs="Times New Roman"/>
          <w:sz w:val="24"/>
          <w:szCs w:val="24"/>
        </w:rPr>
        <w:t xml:space="preserve">    </w:t>
      </w:r>
      <w:r w:rsidR="0099371C">
        <w:rPr>
          <w:rFonts w:ascii="Times New Roman" w:hAnsi="Times New Roman" w:cs="Times New Roman"/>
          <w:sz w:val="24"/>
          <w:szCs w:val="24"/>
        </w:rPr>
        <w:t xml:space="preserve">  </w:t>
      </w:r>
      <w:r w:rsidRPr="006361B9">
        <w:rPr>
          <w:rFonts w:ascii="Times New Roman" w:hAnsi="Times New Roman" w:cs="Times New Roman"/>
          <w:sz w:val="24"/>
          <w:szCs w:val="24"/>
        </w:rPr>
        <w:t xml:space="preserve"> </w:t>
      </w:r>
      <w:r w:rsidR="0099371C">
        <w:rPr>
          <w:rFonts w:ascii="Times New Roman" w:hAnsi="Times New Roman" w:cs="Times New Roman"/>
          <w:sz w:val="24"/>
          <w:szCs w:val="24"/>
        </w:rPr>
        <w:t xml:space="preserve">  </w:t>
      </w:r>
      <w:r w:rsidRPr="006361B9">
        <w:rPr>
          <w:rFonts w:ascii="Times New Roman" w:hAnsi="Times New Roman" w:cs="Times New Roman"/>
          <w:sz w:val="24"/>
          <w:szCs w:val="24"/>
        </w:rPr>
        <w:t>Alfabeta.</w:t>
      </w:r>
    </w:p>
    <w:p w:rsidR="0099371C" w:rsidRDefault="0099371C" w:rsidP="00C76874">
      <w:pPr>
        <w:autoSpaceDE w:val="0"/>
        <w:autoSpaceDN w:val="0"/>
        <w:adjustRightInd w:val="0"/>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color w:val="000000" w:themeColor="text1"/>
          <w:sz w:val="24"/>
          <w:szCs w:val="24"/>
        </w:rPr>
        <w:t xml:space="preserve">10. </w:t>
      </w:r>
      <w:r w:rsidR="00C76874" w:rsidRPr="00D35FEE">
        <w:rPr>
          <w:rFonts w:ascii="Times New Roman" w:hAnsi="Times New Roman" w:cs="Times New Roman"/>
          <w:i/>
          <w:color w:val="000000" w:themeColor="text1"/>
          <w:sz w:val="24"/>
          <w:szCs w:val="24"/>
        </w:rPr>
        <w:t xml:space="preserve">Urban Land Institute. </w:t>
      </w:r>
      <w:r w:rsidR="00C76874" w:rsidRPr="00D35FEE">
        <w:rPr>
          <w:rFonts w:ascii="Times New Roman" w:hAnsi="Times New Roman" w:cs="Times New Roman"/>
          <w:color w:val="000000" w:themeColor="text1"/>
          <w:sz w:val="24"/>
          <w:szCs w:val="24"/>
        </w:rPr>
        <w:t>(2008</w:t>
      </w:r>
      <w:r w:rsidR="00C76874" w:rsidRPr="00D35FEE">
        <w:rPr>
          <w:rFonts w:ascii="Times New Roman" w:hAnsi="Times New Roman" w:cs="Times New Roman"/>
          <w:i/>
          <w:color w:val="000000" w:themeColor="text1"/>
          <w:sz w:val="24"/>
          <w:szCs w:val="24"/>
        </w:rPr>
        <w:t xml:space="preserve">). </w:t>
      </w:r>
      <w:r w:rsidR="00C76874" w:rsidRPr="00D35FEE">
        <w:rPr>
          <w:rFonts w:ascii="Times New Roman" w:hAnsi="Times New Roman" w:cs="Times New Roman"/>
          <w:i/>
          <w:iCs/>
          <w:color w:val="000000" w:themeColor="text1"/>
          <w:sz w:val="24"/>
          <w:szCs w:val="24"/>
        </w:rPr>
        <w:t xml:space="preserve">Dollars and Cents of Shopping Centers / The </w:t>
      </w:r>
    </w:p>
    <w:p w:rsidR="00C76874" w:rsidRPr="006361B9" w:rsidRDefault="0099371C" w:rsidP="0099371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         </w:t>
      </w:r>
      <w:r w:rsidR="00C76874" w:rsidRPr="00D35FEE">
        <w:rPr>
          <w:rFonts w:ascii="Times New Roman" w:hAnsi="Times New Roman" w:cs="Times New Roman"/>
          <w:i/>
          <w:iCs/>
          <w:color w:val="000000" w:themeColor="text1"/>
          <w:sz w:val="24"/>
          <w:szCs w:val="24"/>
        </w:rPr>
        <w:t>Score</w:t>
      </w:r>
      <w:r>
        <w:rPr>
          <w:rFonts w:ascii="Times New Roman" w:hAnsi="Times New Roman" w:cs="Times New Roman"/>
          <w:i/>
          <w:iCs/>
          <w:color w:val="000000" w:themeColor="text1"/>
          <w:sz w:val="24"/>
          <w:szCs w:val="24"/>
        </w:rPr>
        <w:t xml:space="preserve">, </w:t>
      </w:r>
      <w:r w:rsidR="00C76874" w:rsidRPr="00D35FEE">
        <w:rPr>
          <w:rFonts w:ascii="Times New Roman" w:hAnsi="Times New Roman" w:cs="Times New Roman"/>
          <w:i/>
          <w:color w:val="000000" w:themeColor="text1"/>
          <w:sz w:val="24"/>
          <w:szCs w:val="24"/>
        </w:rPr>
        <w:t xml:space="preserve"> Washington, D.C: ULI</w:t>
      </w:r>
    </w:p>
    <w:p w:rsidR="0099371C" w:rsidRDefault="0099371C" w:rsidP="006361B9">
      <w:pPr>
        <w:autoSpaceDE w:val="0"/>
        <w:autoSpaceDN w:val="0"/>
        <w:adjustRightInd w:val="0"/>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11. </w:t>
      </w:r>
      <w:r w:rsidR="007C61CE" w:rsidRPr="006361B9">
        <w:rPr>
          <w:rFonts w:ascii="Times New Roman" w:hAnsi="Times New Roman" w:cs="Times New Roman"/>
          <w:color w:val="000000" w:themeColor="text1"/>
          <w:sz w:val="24"/>
          <w:szCs w:val="24"/>
        </w:rPr>
        <w:t xml:space="preserve">Yiu, C., &amp; Yau, Y. (2006). </w:t>
      </w:r>
      <w:r w:rsidR="007C61CE" w:rsidRPr="006361B9">
        <w:rPr>
          <w:rFonts w:ascii="Times New Roman" w:hAnsi="Times New Roman" w:cs="Times New Roman"/>
          <w:i/>
          <w:iCs/>
          <w:color w:val="000000" w:themeColor="text1"/>
          <w:sz w:val="24"/>
          <w:szCs w:val="24"/>
        </w:rPr>
        <w:t xml:space="preserve">An </w:t>
      </w:r>
      <w:r w:rsidR="00D515AF">
        <w:rPr>
          <w:rFonts w:ascii="Times New Roman" w:hAnsi="Times New Roman" w:cs="Times New Roman"/>
          <w:i/>
          <w:iCs/>
          <w:color w:val="000000" w:themeColor="text1"/>
          <w:sz w:val="24"/>
          <w:szCs w:val="24"/>
        </w:rPr>
        <w:t>Ecological F</w:t>
      </w:r>
      <w:r w:rsidR="007C61CE" w:rsidRPr="006361B9">
        <w:rPr>
          <w:rFonts w:ascii="Times New Roman" w:hAnsi="Times New Roman" w:cs="Times New Roman"/>
          <w:i/>
          <w:iCs/>
          <w:color w:val="000000" w:themeColor="text1"/>
          <w:sz w:val="24"/>
          <w:szCs w:val="24"/>
        </w:rPr>
        <w:t>rameworkfor the</w:t>
      </w:r>
      <w:r w:rsidR="00D515AF">
        <w:rPr>
          <w:rFonts w:ascii="Times New Roman" w:hAnsi="Times New Roman" w:cs="Times New Roman"/>
          <w:i/>
          <w:iCs/>
          <w:color w:val="000000" w:themeColor="text1"/>
          <w:sz w:val="24"/>
          <w:szCs w:val="24"/>
        </w:rPr>
        <w:t xml:space="preserve"> S</w:t>
      </w:r>
      <w:r w:rsidR="007C61CE" w:rsidRPr="006361B9">
        <w:rPr>
          <w:rFonts w:ascii="Times New Roman" w:hAnsi="Times New Roman" w:cs="Times New Roman"/>
          <w:i/>
          <w:iCs/>
          <w:color w:val="000000" w:themeColor="text1"/>
          <w:sz w:val="24"/>
          <w:szCs w:val="24"/>
        </w:rPr>
        <w:t xml:space="preserve">trategic </w:t>
      </w:r>
    </w:p>
    <w:p w:rsidR="0099371C" w:rsidRDefault="0099371C" w:rsidP="006361B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         </w:t>
      </w:r>
      <w:r w:rsidR="00D515AF">
        <w:rPr>
          <w:rFonts w:ascii="Times New Roman" w:hAnsi="Times New Roman" w:cs="Times New Roman"/>
          <w:i/>
          <w:iCs/>
          <w:color w:val="000000" w:themeColor="text1"/>
          <w:sz w:val="24"/>
          <w:szCs w:val="24"/>
        </w:rPr>
        <w:t>P</w:t>
      </w:r>
      <w:r w:rsidR="007C61CE" w:rsidRPr="006361B9">
        <w:rPr>
          <w:rFonts w:ascii="Times New Roman" w:hAnsi="Times New Roman" w:cs="Times New Roman"/>
          <w:i/>
          <w:iCs/>
          <w:color w:val="000000" w:themeColor="text1"/>
          <w:sz w:val="24"/>
          <w:szCs w:val="24"/>
        </w:rPr>
        <w:t>ositioning</w:t>
      </w:r>
      <w:r>
        <w:rPr>
          <w:rFonts w:ascii="Times New Roman" w:hAnsi="Times New Roman" w:cs="Times New Roman"/>
          <w:i/>
          <w:iCs/>
          <w:color w:val="000000" w:themeColor="text1"/>
          <w:sz w:val="24"/>
          <w:szCs w:val="24"/>
        </w:rPr>
        <w:t xml:space="preserve"> </w:t>
      </w:r>
      <w:r w:rsidR="007C61CE" w:rsidRPr="006361B9">
        <w:rPr>
          <w:rFonts w:ascii="Times New Roman" w:hAnsi="Times New Roman" w:cs="Times New Roman"/>
          <w:i/>
          <w:iCs/>
          <w:color w:val="000000" w:themeColor="text1"/>
          <w:sz w:val="24"/>
          <w:szCs w:val="24"/>
        </w:rPr>
        <w:t xml:space="preserve">of a </w:t>
      </w:r>
      <w:r w:rsidR="00D515AF">
        <w:rPr>
          <w:rFonts w:ascii="Times New Roman" w:hAnsi="Times New Roman" w:cs="Times New Roman"/>
          <w:i/>
          <w:iCs/>
          <w:color w:val="000000" w:themeColor="text1"/>
          <w:sz w:val="24"/>
          <w:szCs w:val="24"/>
        </w:rPr>
        <w:t>S</w:t>
      </w:r>
      <w:r w:rsidR="007C61CE" w:rsidRPr="006361B9">
        <w:rPr>
          <w:rFonts w:ascii="Times New Roman" w:hAnsi="Times New Roman" w:cs="Times New Roman"/>
          <w:i/>
          <w:iCs/>
          <w:color w:val="000000" w:themeColor="text1"/>
          <w:sz w:val="24"/>
          <w:szCs w:val="24"/>
        </w:rPr>
        <w:t>hopping</w:t>
      </w:r>
      <w:r w:rsidR="00D515AF">
        <w:rPr>
          <w:rFonts w:ascii="Times New Roman" w:hAnsi="Times New Roman" w:cs="Times New Roman"/>
          <w:i/>
          <w:iCs/>
          <w:color w:val="000000" w:themeColor="text1"/>
          <w:sz w:val="24"/>
          <w:szCs w:val="24"/>
        </w:rPr>
        <w:t xml:space="preserve"> M</w:t>
      </w:r>
      <w:r w:rsidR="007C61CE" w:rsidRPr="006361B9">
        <w:rPr>
          <w:rFonts w:ascii="Times New Roman" w:hAnsi="Times New Roman" w:cs="Times New Roman"/>
          <w:i/>
          <w:iCs/>
          <w:color w:val="000000" w:themeColor="text1"/>
          <w:sz w:val="24"/>
          <w:szCs w:val="24"/>
        </w:rPr>
        <w:t xml:space="preserve">all. </w:t>
      </w:r>
      <w:r w:rsidR="007C61CE" w:rsidRPr="006361B9">
        <w:rPr>
          <w:rFonts w:ascii="Times New Roman" w:hAnsi="Times New Roman" w:cs="Times New Roman"/>
          <w:color w:val="000000" w:themeColor="text1"/>
          <w:sz w:val="24"/>
          <w:szCs w:val="24"/>
        </w:rPr>
        <w:t xml:space="preserve">Journal of Retail and Leisure Property ,5 </w:t>
      </w:r>
    </w:p>
    <w:p w:rsidR="007C61CE" w:rsidRPr="006361B9" w:rsidRDefault="0099371C" w:rsidP="006361B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007C61CE" w:rsidRPr="006361B9">
        <w:rPr>
          <w:rFonts w:ascii="Times New Roman" w:hAnsi="Times New Roman" w:cs="Times New Roman"/>
          <w:color w:val="000000" w:themeColor="text1"/>
          <w:sz w:val="24"/>
          <w:szCs w:val="24"/>
        </w:rPr>
        <w:t>(4), 270-280</w:t>
      </w:r>
      <w:r w:rsidR="007C61CE" w:rsidRPr="006361B9">
        <w:rPr>
          <w:rFonts w:ascii="Times New Roman" w:hAnsi="Times New Roman" w:cs="Times New Roman"/>
          <w:color w:val="FF0000"/>
          <w:sz w:val="24"/>
          <w:szCs w:val="24"/>
        </w:rPr>
        <w:t>.</w:t>
      </w:r>
    </w:p>
    <w:p w:rsidR="007C61CE" w:rsidRPr="006361B9" w:rsidRDefault="007C61CE" w:rsidP="006361B9">
      <w:pPr>
        <w:autoSpaceDE w:val="0"/>
        <w:autoSpaceDN w:val="0"/>
        <w:adjustRightInd w:val="0"/>
        <w:spacing w:after="0" w:line="240" w:lineRule="auto"/>
        <w:rPr>
          <w:rFonts w:ascii="Times New Roman" w:hAnsi="Times New Roman" w:cs="Times New Roman"/>
          <w:sz w:val="24"/>
          <w:szCs w:val="24"/>
        </w:rPr>
      </w:pPr>
    </w:p>
    <w:p w:rsidR="007C61CE" w:rsidRDefault="007C61CE" w:rsidP="006361B9">
      <w:pPr>
        <w:autoSpaceDE w:val="0"/>
        <w:autoSpaceDN w:val="0"/>
        <w:adjustRightInd w:val="0"/>
        <w:spacing w:after="0" w:line="240" w:lineRule="auto"/>
        <w:rPr>
          <w:rFonts w:ascii="Times New Roman" w:hAnsi="Times New Roman" w:cs="Times New Roman"/>
          <w:sz w:val="24"/>
          <w:szCs w:val="24"/>
        </w:rPr>
      </w:pPr>
    </w:p>
    <w:p w:rsidR="004D2E25" w:rsidRDefault="004D2E25" w:rsidP="006361B9">
      <w:pPr>
        <w:autoSpaceDE w:val="0"/>
        <w:autoSpaceDN w:val="0"/>
        <w:adjustRightInd w:val="0"/>
        <w:spacing w:after="0" w:line="240" w:lineRule="auto"/>
        <w:rPr>
          <w:rFonts w:ascii="Times New Roman" w:hAnsi="Times New Roman" w:cs="Times New Roman"/>
          <w:sz w:val="24"/>
          <w:szCs w:val="24"/>
        </w:rPr>
      </w:pPr>
    </w:p>
    <w:p w:rsidR="004D2E25" w:rsidRPr="006361B9" w:rsidRDefault="004D2E25" w:rsidP="006361B9">
      <w:pPr>
        <w:autoSpaceDE w:val="0"/>
        <w:autoSpaceDN w:val="0"/>
        <w:adjustRightInd w:val="0"/>
        <w:spacing w:after="0" w:line="240" w:lineRule="auto"/>
        <w:rPr>
          <w:rFonts w:ascii="Times New Roman" w:hAnsi="Times New Roman" w:cs="Times New Roman"/>
          <w:sz w:val="24"/>
          <w:szCs w:val="24"/>
        </w:rPr>
      </w:pPr>
    </w:p>
    <w:sectPr w:rsidR="004D2E25" w:rsidRPr="006361B9" w:rsidSect="004103FD">
      <w:footerReference w:type="default" r:id="rId11"/>
      <w:pgSz w:w="11906" w:h="16838" w:code="9"/>
      <w:pgMar w:top="1701" w:right="1701" w:bottom="2268" w:left="2268"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C31" w:rsidRDefault="00D75C31" w:rsidP="002B0EAE">
      <w:pPr>
        <w:spacing w:after="0" w:line="240" w:lineRule="auto"/>
      </w:pPr>
      <w:r>
        <w:separator/>
      </w:r>
    </w:p>
  </w:endnote>
  <w:endnote w:type="continuationSeparator" w:id="1">
    <w:p w:rsidR="00D75C31" w:rsidRDefault="00D75C31" w:rsidP="002B0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09"/>
      <w:docPartObj>
        <w:docPartGallery w:val="Page Numbers (Bottom of Page)"/>
        <w:docPartUnique/>
      </w:docPartObj>
    </w:sdtPr>
    <w:sdtContent>
      <w:p w:rsidR="00140B4A" w:rsidRDefault="00240352">
        <w:pPr>
          <w:pStyle w:val="Footer"/>
          <w:jc w:val="right"/>
        </w:pPr>
        <w:fldSimple w:instr=" PAGE   \* MERGEFORMAT ">
          <w:r w:rsidR="00FE53FC">
            <w:rPr>
              <w:noProof/>
            </w:rPr>
            <w:t>10</w:t>
          </w:r>
        </w:fldSimple>
      </w:p>
    </w:sdtContent>
  </w:sdt>
  <w:p w:rsidR="00140B4A" w:rsidRDefault="00140B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4A" w:rsidRDefault="00240352">
    <w:pPr>
      <w:pStyle w:val="Footer"/>
      <w:jc w:val="right"/>
    </w:pPr>
    <w:fldSimple w:instr=" PAGE   \* MERGEFORMAT ">
      <w:r w:rsidR="00D119AB">
        <w:rPr>
          <w:noProof/>
        </w:rPr>
        <w:t>11</w:t>
      </w:r>
    </w:fldSimple>
  </w:p>
  <w:p w:rsidR="00140B4A" w:rsidRDefault="00140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C31" w:rsidRDefault="00D75C31" w:rsidP="002B0EAE">
      <w:pPr>
        <w:spacing w:after="0" w:line="240" w:lineRule="auto"/>
      </w:pPr>
      <w:r>
        <w:separator/>
      </w:r>
    </w:p>
  </w:footnote>
  <w:footnote w:type="continuationSeparator" w:id="1">
    <w:p w:rsidR="00D75C31" w:rsidRDefault="00D75C31" w:rsidP="002B0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4E7D"/>
    <w:multiLevelType w:val="hybridMultilevel"/>
    <w:tmpl w:val="1048E2B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2141AB3"/>
    <w:multiLevelType w:val="hybridMultilevel"/>
    <w:tmpl w:val="D4E4BD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1BF3A60"/>
    <w:multiLevelType w:val="hybridMultilevel"/>
    <w:tmpl w:val="D354CF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5EA16BD"/>
    <w:multiLevelType w:val="hybridMultilevel"/>
    <w:tmpl w:val="267CE3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17A0074"/>
    <w:multiLevelType w:val="hybridMultilevel"/>
    <w:tmpl w:val="4CDA9D8A"/>
    <w:lvl w:ilvl="0" w:tplc="851C116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77B05C2C"/>
    <w:multiLevelType w:val="hybridMultilevel"/>
    <w:tmpl w:val="C0D650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783E323D"/>
    <w:multiLevelType w:val="hybridMultilevel"/>
    <w:tmpl w:val="032600A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BD733B3"/>
    <w:multiLevelType w:val="hybridMultilevel"/>
    <w:tmpl w:val="8356E3EA"/>
    <w:lvl w:ilvl="0" w:tplc="04210001">
      <w:start w:val="1"/>
      <w:numFmt w:val="bullet"/>
      <w:lvlText w:val=""/>
      <w:lvlJc w:val="left"/>
      <w:pPr>
        <w:ind w:left="660" w:hanging="360"/>
      </w:pPr>
      <w:rPr>
        <w:rFonts w:ascii="Symbol" w:hAnsi="Symbol" w:hint="default"/>
      </w:rPr>
    </w:lvl>
    <w:lvl w:ilvl="1" w:tplc="04210003" w:tentative="1">
      <w:start w:val="1"/>
      <w:numFmt w:val="bullet"/>
      <w:lvlText w:val="o"/>
      <w:lvlJc w:val="left"/>
      <w:pPr>
        <w:ind w:left="1380" w:hanging="360"/>
      </w:pPr>
      <w:rPr>
        <w:rFonts w:ascii="Courier New" w:hAnsi="Courier New" w:cs="Courier New" w:hint="default"/>
      </w:rPr>
    </w:lvl>
    <w:lvl w:ilvl="2" w:tplc="04210005" w:tentative="1">
      <w:start w:val="1"/>
      <w:numFmt w:val="bullet"/>
      <w:lvlText w:val=""/>
      <w:lvlJc w:val="left"/>
      <w:pPr>
        <w:ind w:left="2100" w:hanging="360"/>
      </w:pPr>
      <w:rPr>
        <w:rFonts w:ascii="Wingdings" w:hAnsi="Wingdings" w:hint="default"/>
      </w:rPr>
    </w:lvl>
    <w:lvl w:ilvl="3" w:tplc="04210001" w:tentative="1">
      <w:start w:val="1"/>
      <w:numFmt w:val="bullet"/>
      <w:lvlText w:val=""/>
      <w:lvlJc w:val="left"/>
      <w:pPr>
        <w:ind w:left="2820" w:hanging="360"/>
      </w:pPr>
      <w:rPr>
        <w:rFonts w:ascii="Symbol" w:hAnsi="Symbol" w:hint="default"/>
      </w:rPr>
    </w:lvl>
    <w:lvl w:ilvl="4" w:tplc="04210003" w:tentative="1">
      <w:start w:val="1"/>
      <w:numFmt w:val="bullet"/>
      <w:lvlText w:val="o"/>
      <w:lvlJc w:val="left"/>
      <w:pPr>
        <w:ind w:left="3540" w:hanging="360"/>
      </w:pPr>
      <w:rPr>
        <w:rFonts w:ascii="Courier New" w:hAnsi="Courier New" w:cs="Courier New" w:hint="default"/>
      </w:rPr>
    </w:lvl>
    <w:lvl w:ilvl="5" w:tplc="04210005" w:tentative="1">
      <w:start w:val="1"/>
      <w:numFmt w:val="bullet"/>
      <w:lvlText w:val=""/>
      <w:lvlJc w:val="left"/>
      <w:pPr>
        <w:ind w:left="4260" w:hanging="360"/>
      </w:pPr>
      <w:rPr>
        <w:rFonts w:ascii="Wingdings" w:hAnsi="Wingdings" w:hint="default"/>
      </w:rPr>
    </w:lvl>
    <w:lvl w:ilvl="6" w:tplc="04210001" w:tentative="1">
      <w:start w:val="1"/>
      <w:numFmt w:val="bullet"/>
      <w:lvlText w:val=""/>
      <w:lvlJc w:val="left"/>
      <w:pPr>
        <w:ind w:left="4980" w:hanging="360"/>
      </w:pPr>
      <w:rPr>
        <w:rFonts w:ascii="Symbol" w:hAnsi="Symbol" w:hint="default"/>
      </w:rPr>
    </w:lvl>
    <w:lvl w:ilvl="7" w:tplc="04210003" w:tentative="1">
      <w:start w:val="1"/>
      <w:numFmt w:val="bullet"/>
      <w:lvlText w:val="o"/>
      <w:lvlJc w:val="left"/>
      <w:pPr>
        <w:ind w:left="5700" w:hanging="360"/>
      </w:pPr>
      <w:rPr>
        <w:rFonts w:ascii="Courier New" w:hAnsi="Courier New" w:cs="Courier New" w:hint="default"/>
      </w:rPr>
    </w:lvl>
    <w:lvl w:ilvl="8" w:tplc="04210005" w:tentative="1">
      <w:start w:val="1"/>
      <w:numFmt w:val="bullet"/>
      <w:lvlText w:val=""/>
      <w:lvlJc w:val="left"/>
      <w:pPr>
        <w:ind w:left="6420" w:hanging="360"/>
      </w:pPr>
      <w:rPr>
        <w:rFonts w:ascii="Wingdings" w:hAnsi="Wingdings" w:hint="default"/>
      </w:rPr>
    </w:lvl>
  </w:abstractNum>
  <w:abstractNum w:abstractNumId="8">
    <w:nsid w:val="7DBF6DC1"/>
    <w:multiLevelType w:val="hybridMultilevel"/>
    <w:tmpl w:val="931E8A74"/>
    <w:lvl w:ilvl="0" w:tplc="0421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1"/>
  </w:num>
  <w:num w:numId="6">
    <w:abstractNumId w:val="4"/>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6258"/>
  </w:hdrShapeDefaults>
  <w:footnotePr>
    <w:footnote w:id="0"/>
    <w:footnote w:id="1"/>
  </w:footnotePr>
  <w:endnotePr>
    <w:endnote w:id="0"/>
    <w:endnote w:id="1"/>
  </w:endnotePr>
  <w:compat/>
  <w:rsids>
    <w:rsidRoot w:val="002A139F"/>
    <w:rsid w:val="00001272"/>
    <w:rsid w:val="00006A4A"/>
    <w:rsid w:val="00007737"/>
    <w:rsid w:val="0001073D"/>
    <w:rsid w:val="00014BEC"/>
    <w:rsid w:val="0001581F"/>
    <w:rsid w:val="00015F37"/>
    <w:rsid w:val="00023061"/>
    <w:rsid w:val="000311CF"/>
    <w:rsid w:val="00034E09"/>
    <w:rsid w:val="00035905"/>
    <w:rsid w:val="00037F46"/>
    <w:rsid w:val="000501AE"/>
    <w:rsid w:val="000549F4"/>
    <w:rsid w:val="00056B09"/>
    <w:rsid w:val="000679A5"/>
    <w:rsid w:val="00073201"/>
    <w:rsid w:val="00073704"/>
    <w:rsid w:val="00084E22"/>
    <w:rsid w:val="00086F5F"/>
    <w:rsid w:val="000924FF"/>
    <w:rsid w:val="0009372C"/>
    <w:rsid w:val="00094A1A"/>
    <w:rsid w:val="000A4441"/>
    <w:rsid w:val="000B3686"/>
    <w:rsid w:val="000B6B23"/>
    <w:rsid w:val="000D067B"/>
    <w:rsid w:val="000D34DF"/>
    <w:rsid w:val="000E45F5"/>
    <w:rsid w:val="000F5D14"/>
    <w:rsid w:val="001111A7"/>
    <w:rsid w:val="00117430"/>
    <w:rsid w:val="00121F18"/>
    <w:rsid w:val="00123198"/>
    <w:rsid w:val="00124667"/>
    <w:rsid w:val="001250CB"/>
    <w:rsid w:val="00127260"/>
    <w:rsid w:val="00134F9E"/>
    <w:rsid w:val="00140B4A"/>
    <w:rsid w:val="001503C8"/>
    <w:rsid w:val="00151382"/>
    <w:rsid w:val="00154371"/>
    <w:rsid w:val="00156530"/>
    <w:rsid w:val="00183749"/>
    <w:rsid w:val="00192EDF"/>
    <w:rsid w:val="0019310F"/>
    <w:rsid w:val="001B4F81"/>
    <w:rsid w:val="001B6B11"/>
    <w:rsid w:val="001C6EEA"/>
    <w:rsid w:val="001D0EBB"/>
    <w:rsid w:val="001D3050"/>
    <w:rsid w:val="001E2359"/>
    <w:rsid w:val="001F7BB4"/>
    <w:rsid w:val="0021045C"/>
    <w:rsid w:val="00214829"/>
    <w:rsid w:val="00223EA6"/>
    <w:rsid w:val="00226131"/>
    <w:rsid w:val="0022637D"/>
    <w:rsid w:val="002270EC"/>
    <w:rsid w:val="00234D83"/>
    <w:rsid w:val="00240352"/>
    <w:rsid w:val="00240D76"/>
    <w:rsid w:val="0024171F"/>
    <w:rsid w:val="00267AF4"/>
    <w:rsid w:val="00272C15"/>
    <w:rsid w:val="00273662"/>
    <w:rsid w:val="002846D9"/>
    <w:rsid w:val="00284A8B"/>
    <w:rsid w:val="0028631F"/>
    <w:rsid w:val="00287DCE"/>
    <w:rsid w:val="002923C6"/>
    <w:rsid w:val="00295A35"/>
    <w:rsid w:val="002A139F"/>
    <w:rsid w:val="002B0053"/>
    <w:rsid w:val="002B0EAE"/>
    <w:rsid w:val="002B12AD"/>
    <w:rsid w:val="002C5310"/>
    <w:rsid w:val="002C7622"/>
    <w:rsid w:val="002D2273"/>
    <w:rsid w:val="002D5A19"/>
    <w:rsid w:val="002D6BC0"/>
    <w:rsid w:val="002E50EE"/>
    <w:rsid w:val="002F5D96"/>
    <w:rsid w:val="002F65FB"/>
    <w:rsid w:val="00305FB8"/>
    <w:rsid w:val="003274B2"/>
    <w:rsid w:val="003431B1"/>
    <w:rsid w:val="0034538E"/>
    <w:rsid w:val="00354827"/>
    <w:rsid w:val="00354E3B"/>
    <w:rsid w:val="00382EA2"/>
    <w:rsid w:val="0038371F"/>
    <w:rsid w:val="003908B8"/>
    <w:rsid w:val="00391D39"/>
    <w:rsid w:val="00392EA1"/>
    <w:rsid w:val="003940D1"/>
    <w:rsid w:val="003A3A28"/>
    <w:rsid w:val="003A45F8"/>
    <w:rsid w:val="003A4D59"/>
    <w:rsid w:val="003B772E"/>
    <w:rsid w:val="003C2754"/>
    <w:rsid w:val="003D0A69"/>
    <w:rsid w:val="003D4907"/>
    <w:rsid w:val="003E025B"/>
    <w:rsid w:val="003E0432"/>
    <w:rsid w:val="003E0988"/>
    <w:rsid w:val="003E1426"/>
    <w:rsid w:val="003E34D9"/>
    <w:rsid w:val="004023B7"/>
    <w:rsid w:val="004044A9"/>
    <w:rsid w:val="004103FD"/>
    <w:rsid w:val="004133E7"/>
    <w:rsid w:val="00424DC6"/>
    <w:rsid w:val="004259D7"/>
    <w:rsid w:val="00426EDB"/>
    <w:rsid w:val="00441667"/>
    <w:rsid w:val="004419CD"/>
    <w:rsid w:val="00442631"/>
    <w:rsid w:val="004525B7"/>
    <w:rsid w:val="00455BE9"/>
    <w:rsid w:val="00462063"/>
    <w:rsid w:val="0046259F"/>
    <w:rsid w:val="004662A5"/>
    <w:rsid w:val="00471E58"/>
    <w:rsid w:val="004778B9"/>
    <w:rsid w:val="004816B6"/>
    <w:rsid w:val="00482E50"/>
    <w:rsid w:val="00484829"/>
    <w:rsid w:val="00485480"/>
    <w:rsid w:val="0049532C"/>
    <w:rsid w:val="0049716A"/>
    <w:rsid w:val="004B0093"/>
    <w:rsid w:val="004B183A"/>
    <w:rsid w:val="004B1BDC"/>
    <w:rsid w:val="004B342F"/>
    <w:rsid w:val="004B48DD"/>
    <w:rsid w:val="004B4AFA"/>
    <w:rsid w:val="004B7174"/>
    <w:rsid w:val="004D2E25"/>
    <w:rsid w:val="004E2583"/>
    <w:rsid w:val="004E2CA8"/>
    <w:rsid w:val="004E48BD"/>
    <w:rsid w:val="004E5568"/>
    <w:rsid w:val="004E5ACE"/>
    <w:rsid w:val="004E6F7E"/>
    <w:rsid w:val="004E7BDF"/>
    <w:rsid w:val="0050129E"/>
    <w:rsid w:val="005124B6"/>
    <w:rsid w:val="00515B9F"/>
    <w:rsid w:val="00521644"/>
    <w:rsid w:val="00536893"/>
    <w:rsid w:val="00540387"/>
    <w:rsid w:val="00560D80"/>
    <w:rsid w:val="00564D11"/>
    <w:rsid w:val="005A4337"/>
    <w:rsid w:val="005B20B2"/>
    <w:rsid w:val="005B6154"/>
    <w:rsid w:val="005B6E9C"/>
    <w:rsid w:val="005D4623"/>
    <w:rsid w:val="005D6917"/>
    <w:rsid w:val="005D6C3D"/>
    <w:rsid w:val="005D7A2B"/>
    <w:rsid w:val="005E1BA8"/>
    <w:rsid w:val="005E29A3"/>
    <w:rsid w:val="005E2DED"/>
    <w:rsid w:val="005F531A"/>
    <w:rsid w:val="00603798"/>
    <w:rsid w:val="006121BA"/>
    <w:rsid w:val="0061736F"/>
    <w:rsid w:val="00627283"/>
    <w:rsid w:val="006275F9"/>
    <w:rsid w:val="006361B9"/>
    <w:rsid w:val="006371AA"/>
    <w:rsid w:val="00641937"/>
    <w:rsid w:val="00662526"/>
    <w:rsid w:val="006672DB"/>
    <w:rsid w:val="0067062F"/>
    <w:rsid w:val="00691AC0"/>
    <w:rsid w:val="00692B62"/>
    <w:rsid w:val="006948C7"/>
    <w:rsid w:val="006B4B68"/>
    <w:rsid w:val="006B5B1A"/>
    <w:rsid w:val="006C44A6"/>
    <w:rsid w:val="006D2895"/>
    <w:rsid w:val="006F07F6"/>
    <w:rsid w:val="006F4419"/>
    <w:rsid w:val="0070308C"/>
    <w:rsid w:val="00705B28"/>
    <w:rsid w:val="00725095"/>
    <w:rsid w:val="00725689"/>
    <w:rsid w:val="007363B0"/>
    <w:rsid w:val="00736D22"/>
    <w:rsid w:val="007371A0"/>
    <w:rsid w:val="00743544"/>
    <w:rsid w:val="00746F00"/>
    <w:rsid w:val="007506DC"/>
    <w:rsid w:val="00765185"/>
    <w:rsid w:val="007651C0"/>
    <w:rsid w:val="0076690C"/>
    <w:rsid w:val="0077289D"/>
    <w:rsid w:val="007868A9"/>
    <w:rsid w:val="0079043D"/>
    <w:rsid w:val="00792A26"/>
    <w:rsid w:val="00796D75"/>
    <w:rsid w:val="007A18E0"/>
    <w:rsid w:val="007B2A64"/>
    <w:rsid w:val="007C3593"/>
    <w:rsid w:val="007C3F24"/>
    <w:rsid w:val="007C4994"/>
    <w:rsid w:val="007C61CE"/>
    <w:rsid w:val="007F5D03"/>
    <w:rsid w:val="008011C7"/>
    <w:rsid w:val="0081055F"/>
    <w:rsid w:val="008168D1"/>
    <w:rsid w:val="00824AF1"/>
    <w:rsid w:val="00825F7D"/>
    <w:rsid w:val="00833BB2"/>
    <w:rsid w:val="00833CA0"/>
    <w:rsid w:val="00836FD4"/>
    <w:rsid w:val="008425E1"/>
    <w:rsid w:val="00843620"/>
    <w:rsid w:val="008466B9"/>
    <w:rsid w:val="0084730C"/>
    <w:rsid w:val="00847908"/>
    <w:rsid w:val="00864D4A"/>
    <w:rsid w:val="00870B9C"/>
    <w:rsid w:val="00872ED6"/>
    <w:rsid w:val="00877D38"/>
    <w:rsid w:val="00882EA0"/>
    <w:rsid w:val="00894692"/>
    <w:rsid w:val="008A42D7"/>
    <w:rsid w:val="008A7C1B"/>
    <w:rsid w:val="008B7163"/>
    <w:rsid w:val="008C07AD"/>
    <w:rsid w:val="008D53F2"/>
    <w:rsid w:val="008E20E1"/>
    <w:rsid w:val="008E6F65"/>
    <w:rsid w:val="008F3642"/>
    <w:rsid w:val="009018FC"/>
    <w:rsid w:val="009122E0"/>
    <w:rsid w:val="0091393A"/>
    <w:rsid w:val="00914A41"/>
    <w:rsid w:val="009154CB"/>
    <w:rsid w:val="00915938"/>
    <w:rsid w:val="00916CD5"/>
    <w:rsid w:val="009201DD"/>
    <w:rsid w:val="00921F9A"/>
    <w:rsid w:val="00922E92"/>
    <w:rsid w:val="00924289"/>
    <w:rsid w:val="0093228D"/>
    <w:rsid w:val="00934335"/>
    <w:rsid w:val="00936122"/>
    <w:rsid w:val="00941D07"/>
    <w:rsid w:val="00942A29"/>
    <w:rsid w:val="009432B5"/>
    <w:rsid w:val="009440BE"/>
    <w:rsid w:val="009448DB"/>
    <w:rsid w:val="00964D02"/>
    <w:rsid w:val="00975380"/>
    <w:rsid w:val="009770DE"/>
    <w:rsid w:val="0099020B"/>
    <w:rsid w:val="0099371C"/>
    <w:rsid w:val="00995ABC"/>
    <w:rsid w:val="009A0033"/>
    <w:rsid w:val="009A78F2"/>
    <w:rsid w:val="009B385A"/>
    <w:rsid w:val="009B7E15"/>
    <w:rsid w:val="009C275D"/>
    <w:rsid w:val="009C27BC"/>
    <w:rsid w:val="009C711A"/>
    <w:rsid w:val="009F51E4"/>
    <w:rsid w:val="009F53FC"/>
    <w:rsid w:val="00A03938"/>
    <w:rsid w:val="00A04A2D"/>
    <w:rsid w:val="00A12752"/>
    <w:rsid w:val="00A2054B"/>
    <w:rsid w:val="00A211EE"/>
    <w:rsid w:val="00A33E63"/>
    <w:rsid w:val="00A428DE"/>
    <w:rsid w:val="00A4370E"/>
    <w:rsid w:val="00A44155"/>
    <w:rsid w:val="00A7442E"/>
    <w:rsid w:val="00A77CFA"/>
    <w:rsid w:val="00A857A1"/>
    <w:rsid w:val="00A87C66"/>
    <w:rsid w:val="00A90C6A"/>
    <w:rsid w:val="00A927A5"/>
    <w:rsid w:val="00A96649"/>
    <w:rsid w:val="00A9764C"/>
    <w:rsid w:val="00AA064A"/>
    <w:rsid w:val="00AA2941"/>
    <w:rsid w:val="00AA3FD7"/>
    <w:rsid w:val="00AA6341"/>
    <w:rsid w:val="00AA655B"/>
    <w:rsid w:val="00AC23F6"/>
    <w:rsid w:val="00AC4183"/>
    <w:rsid w:val="00AD770E"/>
    <w:rsid w:val="00AE10BB"/>
    <w:rsid w:val="00AE22AD"/>
    <w:rsid w:val="00AE38BF"/>
    <w:rsid w:val="00AF40A0"/>
    <w:rsid w:val="00B0645E"/>
    <w:rsid w:val="00B149DE"/>
    <w:rsid w:val="00B274B9"/>
    <w:rsid w:val="00B32415"/>
    <w:rsid w:val="00B33164"/>
    <w:rsid w:val="00B4278D"/>
    <w:rsid w:val="00B45B9E"/>
    <w:rsid w:val="00B63177"/>
    <w:rsid w:val="00B65260"/>
    <w:rsid w:val="00B65E37"/>
    <w:rsid w:val="00B724D6"/>
    <w:rsid w:val="00B72A00"/>
    <w:rsid w:val="00B90490"/>
    <w:rsid w:val="00B913D4"/>
    <w:rsid w:val="00B915A8"/>
    <w:rsid w:val="00B9326C"/>
    <w:rsid w:val="00BA7D89"/>
    <w:rsid w:val="00BB13CD"/>
    <w:rsid w:val="00BB301A"/>
    <w:rsid w:val="00BC543B"/>
    <w:rsid w:val="00BC7891"/>
    <w:rsid w:val="00BD3573"/>
    <w:rsid w:val="00BE080E"/>
    <w:rsid w:val="00BE57B3"/>
    <w:rsid w:val="00C007F3"/>
    <w:rsid w:val="00C033B0"/>
    <w:rsid w:val="00C03B55"/>
    <w:rsid w:val="00C04094"/>
    <w:rsid w:val="00C23790"/>
    <w:rsid w:val="00C275E5"/>
    <w:rsid w:val="00C36CE0"/>
    <w:rsid w:val="00C370DB"/>
    <w:rsid w:val="00C41004"/>
    <w:rsid w:val="00C46603"/>
    <w:rsid w:val="00C61FB6"/>
    <w:rsid w:val="00C62D5A"/>
    <w:rsid w:val="00C7105A"/>
    <w:rsid w:val="00C73ED9"/>
    <w:rsid w:val="00C76874"/>
    <w:rsid w:val="00C815BE"/>
    <w:rsid w:val="00C82C2D"/>
    <w:rsid w:val="00C84020"/>
    <w:rsid w:val="00C878C5"/>
    <w:rsid w:val="00C912F9"/>
    <w:rsid w:val="00C93182"/>
    <w:rsid w:val="00C93A7A"/>
    <w:rsid w:val="00CA1FD1"/>
    <w:rsid w:val="00CA4733"/>
    <w:rsid w:val="00CA5D68"/>
    <w:rsid w:val="00CC1313"/>
    <w:rsid w:val="00CC3927"/>
    <w:rsid w:val="00CC720C"/>
    <w:rsid w:val="00CD7996"/>
    <w:rsid w:val="00CE68C3"/>
    <w:rsid w:val="00CF14CE"/>
    <w:rsid w:val="00CF27A6"/>
    <w:rsid w:val="00D01660"/>
    <w:rsid w:val="00D119AB"/>
    <w:rsid w:val="00D14C94"/>
    <w:rsid w:val="00D1705A"/>
    <w:rsid w:val="00D2068E"/>
    <w:rsid w:val="00D215DE"/>
    <w:rsid w:val="00D22612"/>
    <w:rsid w:val="00D4496B"/>
    <w:rsid w:val="00D515AF"/>
    <w:rsid w:val="00D53452"/>
    <w:rsid w:val="00D55792"/>
    <w:rsid w:val="00D56670"/>
    <w:rsid w:val="00D5793F"/>
    <w:rsid w:val="00D57A4A"/>
    <w:rsid w:val="00D611F6"/>
    <w:rsid w:val="00D614BD"/>
    <w:rsid w:val="00D638CB"/>
    <w:rsid w:val="00D66BBD"/>
    <w:rsid w:val="00D74148"/>
    <w:rsid w:val="00D75C31"/>
    <w:rsid w:val="00D80918"/>
    <w:rsid w:val="00D815DA"/>
    <w:rsid w:val="00D85B68"/>
    <w:rsid w:val="00D97225"/>
    <w:rsid w:val="00DA2A20"/>
    <w:rsid w:val="00DA30BA"/>
    <w:rsid w:val="00DA54B5"/>
    <w:rsid w:val="00DA5C4D"/>
    <w:rsid w:val="00DA784B"/>
    <w:rsid w:val="00DB1E3D"/>
    <w:rsid w:val="00DB42F9"/>
    <w:rsid w:val="00DD2002"/>
    <w:rsid w:val="00DD2160"/>
    <w:rsid w:val="00DD73FD"/>
    <w:rsid w:val="00DE181E"/>
    <w:rsid w:val="00DE65C5"/>
    <w:rsid w:val="00DF0A2A"/>
    <w:rsid w:val="00DF415F"/>
    <w:rsid w:val="00E01885"/>
    <w:rsid w:val="00E04D7B"/>
    <w:rsid w:val="00E143D3"/>
    <w:rsid w:val="00E22A15"/>
    <w:rsid w:val="00E44BCB"/>
    <w:rsid w:val="00E52433"/>
    <w:rsid w:val="00E664EC"/>
    <w:rsid w:val="00E8158B"/>
    <w:rsid w:val="00E826CA"/>
    <w:rsid w:val="00E90CD5"/>
    <w:rsid w:val="00E9700D"/>
    <w:rsid w:val="00EB631E"/>
    <w:rsid w:val="00EB7DE5"/>
    <w:rsid w:val="00EC6378"/>
    <w:rsid w:val="00EC6C7C"/>
    <w:rsid w:val="00EC7B26"/>
    <w:rsid w:val="00EE169B"/>
    <w:rsid w:val="00EE5F82"/>
    <w:rsid w:val="00EF22E7"/>
    <w:rsid w:val="00EF3965"/>
    <w:rsid w:val="00F04BA9"/>
    <w:rsid w:val="00F13FD8"/>
    <w:rsid w:val="00F22776"/>
    <w:rsid w:val="00F27014"/>
    <w:rsid w:val="00F339A1"/>
    <w:rsid w:val="00F33BFB"/>
    <w:rsid w:val="00F36A66"/>
    <w:rsid w:val="00F41DAB"/>
    <w:rsid w:val="00F427A3"/>
    <w:rsid w:val="00F43787"/>
    <w:rsid w:val="00F44071"/>
    <w:rsid w:val="00F45583"/>
    <w:rsid w:val="00F45CFD"/>
    <w:rsid w:val="00F53818"/>
    <w:rsid w:val="00F720FF"/>
    <w:rsid w:val="00F732EB"/>
    <w:rsid w:val="00F90635"/>
    <w:rsid w:val="00F96CEC"/>
    <w:rsid w:val="00FB0282"/>
    <w:rsid w:val="00FB659B"/>
    <w:rsid w:val="00FD19DA"/>
    <w:rsid w:val="00FD425A"/>
    <w:rsid w:val="00FD7141"/>
    <w:rsid w:val="00FE2043"/>
    <w:rsid w:val="00FE3DA4"/>
    <w:rsid w:val="00FE53FC"/>
    <w:rsid w:val="00FE6661"/>
    <w:rsid w:val="00FF5D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9F"/>
  </w:style>
  <w:style w:type="paragraph" w:styleId="Heading1">
    <w:name w:val="heading 1"/>
    <w:basedOn w:val="Normal"/>
    <w:next w:val="Normal"/>
    <w:link w:val="Heading1Char"/>
    <w:uiPriority w:val="9"/>
    <w:qFormat/>
    <w:rsid w:val="007C6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A139F"/>
  </w:style>
  <w:style w:type="paragraph" w:customStyle="1" w:styleId="Default">
    <w:name w:val="Default"/>
    <w:rsid w:val="002A139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A1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39F"/>
    <w:rPr>
      <w:rFonts w:ascii="Tahoma" w:hAnsi="Tahoma" w:cs="Tahoma"/>
      <w:sz w:val="16"/>
      <w:szCs w:val="16"/>
    </w:rPr>
  </w:style>
  <w:style w:type="character" w:customStyle="1" w:styleId="apple-converted-space">
    <w:name w:val="apple-converted-space"/>
    <w:basedOn w:val="DefaultParagraphFont"/>
    <w:rsid w:val="00226131"/>
  </w:style>
  <w:style w:type="paragraph" w:styleId="NormalWeb">
    <w:name w:val="Normal (Web)"/>
    <w:basedOn w:val="Normal"/>
    <w:uiPriority w:val="99"/>
    <w:unhideWhenUsed/>
    <w:rsid w:val="009A003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LineNumber">
    <w:name w:val="line number"/>
    <w:basedOn w:val="DefaultParagraphFont"/>
    <w:uiPriority w:val="99"/>
    <w:semiHidden/>
    <w:unhideWhenUsed/>
    <w:rsid w:val="002B0EAE"/>
  </w:style>
  <w:style w:type="paragraph" w:styleId="Header">
    <w:name w:val="header"/>
    <w:basedOn w:val="Normal"/>
    <w:link w:val="HeaderChar"/>
    <w:uiPriority w:val="99"/>
    <w:semiHidden/>
    <w:unhideWhenUsed/>
    <w:rsid w:val="002B0E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0EAE"/>
  </w:style>
  <w:style w:type="paragraph" w:styleId="Footer">
    <w:name w:val="footer"/>
    <w:basedOn w:val="Normal"/>
    <w:link w:val="FooterChar"/>
    <w:uiPriority w:val="99"/>
    <w:unhideWhenUsed/>
    <w:rsid w:val="002B0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EAE"/>
  </w:style>
  <w:style w:type="character" w:styleId="Hyperlink">
    <w:name w:val="Hyperlink"/>
    <w:basedOn w:val="DefaultParagraphFont"/>
    <w:uiPriority w:val="99"/>
    <w:unhideWhenUsed/>
    <w:rsid w:val="00872ED6"/>
    <w:rPr>
      <w:color w:val="0000FF" w:themeColor="hyperlink"/>
      <w:u w:val="single"/>
    </w:rPr>
  </w:style>
  <w:style w:type="paragraph" w:styleId="ListParagraph">
    <w:name w:val="List Paragraph"/>
    <w:basedOn w:val="Normal"/>
    <w:uiPriority w:val="34"/>
    <w:qFormat/>
    <w:rsid w:val="009B385A"/>
    <w:pPr>
      <w:ind w:left="720"/>
      <w:contextualSpacing/>
    </w:pPr>
  </w:style>
  <w:style w:type="table" w:styleId="TableGrid">
    <w:name w:val="Table Grid"/>
    <w:basedOn w:val="TableNormal"/>
    <w:uiPriority w:val="59"/>
    <w:rsid w:val="00BB30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BB301A"/>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BB301A"/>
    <w:rPr>
      <w:rFonts w:ascii="Calibri" w:eastAsia="Calibri" w:hAnsi="Calibri" w:cs="Times New Roman"/>
    </w:rPr>
  </w:style>
  <w:style w:type="character" w:customStyle="1" w:styleId="Heading1Char">
    <w:name w:val="Heading 1 Char"/>
    <w:basedOn w:val="DefaultParagraphFont"/>
    <w:link w:val="Heading1"/>
    <w:uiPriority w:val="9"/>
    <w:rsid w:val="007C61CE"/>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7C61CE"/>
  </w:style>
  <w:style w:type="character" w:customStyle="1" w:styleId="text">
    <w:name w:val="text"/>
    <w:basedOn w:val="DefaultParagraphFont"/>
    <w:rsid w:val="007C61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2113-C90B-4224-9F47-D2EEB200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4049</Words>
  <Characters>23083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2018-03-08T14:27:00Z</cp:lastPrinted>
  <dcterms:created xsi:type="dcterms:W3CDTF">2018-03-28T14:07:00Z</dcterms:created>
  <dcterms:modified xsi:type="dcterms:W3CDTF">2018-03-28T14:07:00Z</dcterms:modified>
</cp:coreProperties>
</file>